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85B6C" w14:textId="4F9A67BA" w:rsidR="003C7356" w:rsidRPr="00A34951" w:rsidRDefault="00B82134" w:rsidP="00DC3530">
      <w:pPr>
        <w:jc w:val="center"/>
        <w:rPr>
          <w:rStyle w:val="ms-rtethemefontface-11"/>
          <w:rFonts w:ascii="Calibri Light" w:hAnsi="Calibri Light"/>
          <w:sz w:val="36"/>
          <w:szCs w:val="26"/>
          <w:shd w:val="clear" w:color="auto" w:fill="FFFFFF"/>
        </w:rPr>
      </w:pPr>
      <w:r w:rsidRPr="00B82134">
        <w:rPr>
          <w:rFonts w:ascii="Calibri Light" w:hAnsi="Calibri Light"/>
          <w:noProof/>
          <w:sz w:val="36"/>
          <w:szCs w:val="26"/>
          <w:shd w:val="clear" w:color="auto" w:fill="FFFFFF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4DC627C9" wp14:editId="22197363">
            <wp:simplePos x="0" y="0"/>
            <wp:positionH relativeFrom="column">
              <wp:posOffset>3985260</wp:posOffset>
            </wp:positionH>
            <wp:positionV relativeFrom="paragraph">
              <wp:posOffset>-6985</wp:posOffset>
            </wp:positionV>
            <wp:extent cx="1824355" cy="301625"/>
            <wp:effectExtent l="0" t="0" r="444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nterac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134">
        <w:rPr>
          <w:rFonts w:ascii="Calibri Light" w:hAnsi="Calibri Light"/>
          <w:noProof/>
          <w:sz w:val="36"/>
          <w:szCs w:val="26"/>
          <w:shd w:val="clear" w:color="auto" w:fill="FFFFFF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24AA0DC6" wp14:editId="35ABFD19">
            <wp:simplePos x="0" y="0"/>
            <wp:positionH relativeFrom="column">
              <wp:posOffset>1290955</wp:posOffset>
            </wp:positionH>
            <wp:positionV relativeFrom="paragraph">
              <wp:posOffset>-309245</wp:posOffset>
            </wp:positionV>
            <wp:extent cx="1216025" cy="105283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R-vertical-positive-en-quadri_M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134">
        <w:rPr>
          <w:rFonts w:ascii="Calibri Light" w:hAnsi="Calibri Light"/>
          <w:noProof/>
          <w:sz w:val="36"/>
          <w:szCs w:val="26"/>
          <w:shd w:val="clear" w:color="auto" w:fill="FFFFFF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636FCE58" wp14:editId="6EA7C7E1">
            <wp:simplePos x="0" y="0"/>
            <wp:positionH relativeFrom="column">
              <wp:posOffset>6094730</wp:posOffset>
            </wp:positionH>
            <wp:positionV relativeFrom="paragraph">
              <wp:posOffset>-13335</wp:posOffset>
            </wp:positionV>
            <wp:extent cx="1414780" cy="398780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134">
        <w:rPr>
          <w:rFonts w:ascii="Calibri Light" w:hAnsi="Calibri Light"/>
          <w:noProof/>
          <w:sz w:val="36"/>
          <w:szCs w:val="26"/>
          <w:shd w:val="clear" w:color="auto" w:fill="FFFFFF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DCEA6CD" wp14:editId="4D847C77">
            <wp:simplePos x="0" y="0"/>
            <wp:positionH relativeFrom="column">
              <wp:posOffset>2456942</wp:posOffset>
            </wp:positionH>
            <wp:positionV relativeFrom="paragraph">
              <wp:posOffset>-285750</wp:posOffset>
            </wp:positionV>
            <wp:extent cx="1495425" cy="74739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_for_f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7F5C1" w14:textId="77777777" w:rsidR="003C7356" w:rsidRPr="00A34951" w:rsidRDefault="003C7356" w:rsidP="00DC3530">
      <w:pPr>
        <w:tabs>
          <w:tab w:val="left" w:pos="7513"/>
        </w:tabs>
        <w:ind w:left="1560"/>
        <w:jc w:val="center"/>
        <w:rPr>
          <w:rStyle w:val="ms-rtethemefontface-11"/>
          <w:rFonts w:ascii="Calibri Light" w:hAnsi="Calibri Light"/>
          <w:sz w:val="36"/>
          <w:szCs w:val="26"/>
          <w:shd w:val="clear" w:color="auto" w:fill="FFFFFF"/>
        </w:rPr>
      </w:pPr>
    </w:p>
    <w:p w14:paraId="456C657F" w14:textId="77777777" w:rsidR="00B82134" w:rsidRDefault="00B82134" w:rsidP="003C7356">
      <w:pPr>
        <w:jc w:val="center"/>
        <w:rPr>
          <w:rStyle w:val="ms-rtethemefontface-11"/>
          <w:rFonts w:asciiTheme="minorHAnsi" w:hAnsiTheme="minorHAnsi"/>
          <w:b/>
          <w:sz w:val="36"/>
          <w:szCs w:val="26"/>
          <w:shd w:val="clear" w:color="auto" w:fill="FFFFFF"/>
        </w:rPr>
      </w:pPr>
    </w:p>
    <w:p w14:paraId="2E5A7512" w14:textId="77777777" w:rsidR="00B82134" w:rsidRDefault="00B82134" w:rsidP="003C7356">
      <w:pPr>
        <w:jc w:val="center"/>
        <w:rPr>
          <w:rStyle w:val="ms-rtethemefontface-11"/>
          <w:rFonts w:asciiTheme="minorHAnsi" w:hAnsiTheme="minorHAnsi"/>
          <w:b/>
          <w:sz w:val="36"/>
          <w:szCs w:val="26"/>
          <w:shd w:val="clear" w:color="auto" w:fill="FFFFFF"/>
        </w:rPr>
      </w:pPr>
    </w:p>
    <w:p w14:paraId="3B4BE94F" w14:textId="37198741" w:rsidR="003C7356" w:rsidRPr="00E17621" w:rsidRDefault="003C7356" w:rsidP="003C7356">
      <w:pPr>
        <w:jc w:val="center"/>
        <w:rPr>
          <w:rStyle w:val="ms-rtethemefontface-11"/>
          <w:rFonts w:asciiTheme="minorHAnsi" w:hAnsiTheme="minorHAnsi"/>
          <w:b/>
          <w:sz w:val="36"/>
          <w:szCs w:val="26"/>
          <w:shd w:val="clear" w:color="auto" w:fill="FFFFFF"/>
        </w:rPr>
      </w:pPr>
      <w:r w:rsidRPr="00E17621">
        <w:rPr>
          <w:rStyle w:val="ms-rtethemefontface-11"/>
          <w:rFonts w:asciiTheme="minorHAnsi" w:hAnsiTheme="minorHAnsi"/>
          <w:b/>
          <w:sz w:val="36"/>
          <w:szCs w:val="26"/>
          <w:shd w:val="clear" w:color="auto" w:fill="FFFFFF"/>
        </w:rPr>
        <w:t>QUESTIONNAIRE</w:t>
      </w:r>
    </w:p>
    <w:p w14:paraId="6A42450D" w14:textId="77777777" w:rsidR="003C7356" w:rsidRPr="00A34951" w:rsidRDefault="003C7356" w:rsidP="003C7356">
      <w:pPr>
        <w:ind w:left="1560"/>
        <w:jc w:val="center"/>
        <w:rPr>
          <w:rStyle w:val="ms-rtethemefontface-11"/>
          <w:rFonts w:ascii="Calibri Light" w:hAnsi="Calibri Light"/>
          <w:b/>
          <w:sz w:val="36"/>
          <w:szCs w:val="26"/>
          <w:shd w:val="clear" w:color="auto" w:fill="FFFFFF"/>
        </w:rPr>
      </w:pPr>
    </w:p>
    <w:p w14:paraId="52F2B353" w14:textId="77777777" w:rsidR="000A51CF" w:rsidRDefault="00A34951" w:rsidP="003C7356">
      <w:pPr>
        <w:jc w:val="center"/>
        <w:rPr>
          <w:rFonts w:asciiTheme="minorHAnsi" w:hAnsiTheme="minorHAnsi"/>
          <w:b/>
          <w:color w:val="0070C0"/>
          <w:sz w:val="36"/>
        </w:rPr>
      </w:pPr>
      <w:proofErr w:type="spellStart"/>
      <w:r w:rsidRPr="00A34951">
        <w:rPr>
          <w:rFonts w:asciiTheme="minorHAnsi" w:hAnsiTheme="minorHAnsi"/>
          <w:b/>
          <w:color w:val="0070C0"/>
          <w:sz w:val="36"/>
        </w:rPr>
        <w:t>Programme</w:t>
      </w:r>
      <w:proofErr w:type="spellEnd"/>
      <w:r w:rsidRPr="00A34951">
        <w:rPr>
          <w:rFonts w:asciiTheme="minorHAnsi" w:hAnsiTheme="minorHAnsi"/>
          <w:b/>
          <w:color w:val="0070C0"/>
          <w:sz w:val="36"/>
        </w:rPr>
        <w:t xml:space="preserve"> perspective</w:t>
      </w:r>
      <w:r w:rsidR="000A51CF">
        <w:rPr>
          <w:rFonts w:asciiTheme="minorHAnsi" w:hAnsiTheme="minorHAnsi"/>
          <w:b/>
          <w:color w:val="0070C0"/>
          <w:sz w:val="36"/>
        </w:rPr>
        <w:t xml:space="preserve"> (Management Authorities of Interreg </w:t>
      </w:r>
      <w:proofErr w:type="spellStart"/>
      <w:r w:rsidR="000A51CF">
        <w:rPr>
          <w:rFonts w:asciiTheme="minorHAnsi" w:hAnsiTheme="minorHAnsi"/>
          <w:b/>
          <w:color w:val="0070C0"/>
          <w:sz w:val="36"/>
        </w:rPr>
        <w:t>programmes</w:t>
      </w:r>
      <w:proofErr w:type="spellEnd"/>
      <w:r w:rsidR="000A51CF">
        <w:rPr>
          <w:rFonts w:asciiTheme="minorHAnsi" w:hAnsiTheme="minorHAnsi"/>
          <w:b/>
          <w:color w:val="0070C0"/>
          <w:sz w:val="36"/>
        </w:rPr>
        <w:t>)</w:t>
      </w:r>
    </w:p>
    <w:p w14:paraId="0B5FFD43" w14:textId="1399E7A9" w:rsidR="00916CB5" w:rsidRPr="00A34951" w:rsidRDefault="00DC3530" w:rsidP="003C7356">
      <w:pPr>
        <w:jc w:val="center"/>
        <w:rPr>
          <w:rFonts w:asciiTheme="minorHAnsi" w:hAnsiTheme="minorHAnsi"/>
          <w:b/>
        </w:rPr>
      </w:pPr>
      <w:r w:rsidRPr="00A34951">
        <w:rPr>
          <w:rFonts w:asciiTheme="minorHAnsi" w:hAnsiTheme="minorHAnsi"/>
          <w:b/>
          <w:sz w:val="36"/>
        </w:rPr>
        <w:t>Simplification of European Territorial Cooperation (ETC) in the post-2020 programming period</w:t>
      </w:r>
    </w:p>
    <w:p w14:paraId="7C839847" w14:textId="77777777" w:rsidR="003C7356" w:rsidRPr="00A34951" w:rsidRDefault="003C7356">
      <w:pPr>
        <w:rPr>
          <w:rFonts w:ascii="Calibri Light" w:hAnsi="Calibri Light"/>
        </w:rPr>
      </w:pPr>
    </w:p>
    <w:p w14:paraId="03C2DA55" w14:textId="77777777" w:rsidR="00B82134" w:rsidRDefault="00B82134" w:rsidP="003C7356">
      <w:pPr>
        <w:jc w:val="center"/>
        <w:rPr>
          <w:rFonts w:ascii="Calibri Light" w:hAnsi="Calibri Light"/>
          <w:sz w:val="28"/>
        </w:rPr>
      </w:pPr>
    </w:p>
    <w:p w14:paraId="5F75CAAF" w14:textId="1258EC8E" w:rsidR="003C7356" w:rsidRPr="00A34951" w:rsidRDefault="00E17621" w:rsidP="003C7356">
      <w:pPr>
        <w:jc w:val="center"/>
        <w:rPr>
          <w:rFonts w:ascii="Calibri Light" w:hAnsi="Calibri Light"/>
        </w:rPr>
      </w:pPr>
      <w:r>
        <w:rPr>
          <w:rFonts w:ascii="Calibri Light" w:hAnsi="Calibri Light"/>
          <w:sz w:val="28"/>
        </w:rPr>
        <w:t xml:space="preserve">Workshop </w:t>
      </w:r>
      <w:r w:rsidR="000A51CF">
        <w:rPr>
          <w:rFonts w:ascii="Calibri Light" w:hAnsi="Calibri Light"/>
          <w:sz w:val="28"/>
        </w:rPr>
        <w:t xml:space="preserve">is </w:t>
      </w:r>
      <w:r>
        <w:rPr>
          <w:rFonts w:ascii="Calibri Light" w:hAnsi="Calibri Light"/>
          <w:sz w:val="28"/>
        </w:rPr>
        <w:t xml:space="preserve">taking place in </w:t>
      </w:r>
      <w:r w:rsidR="003C7356" w:rsidRPr="00A34951">
        <w:rPr>
          <w:rFonts w:ascii="Calibri Light" w:hAnsi="Calibri Light"/>
          <w:sz w:val="28"/>
        </w:rPr>
        <w:t xml:space="preserve">Brussels, </w:t>
      </w:r>
      <w:r w:rsidR="00DC3530" w:rsidRPr="00A34951">
        <w:rPr>
          <w:rFonts w:ascii="Calibri Light" w:hAnsi="Calibri Light"/>
          <w:sz w:val="28"/>
        </w:rPr>
        <w:t>2</w:t>
      </w:r>
      <w:r w:rsidR="00A34951">
        <w:rPr>
          <w:rFonts w:ascii="Calibri Light" w:hAnsi="Calibri Light"/>
          <w:sz w:val="28"/>
        </w:rPr>
        <w:t>2 November</w:t>
      </w:r>
      <w:r w:rsidR="00DC3530" w:rsidRPr="00A34951">
        <w:rPr>
          <w:rFonts w:ascii="Calibri Light" w:hAnsi="Calibri Light"/>
          <w:sz w:val="28"/>
        </w:rPr>
        <w:t xml:space="preserve"> 2017</w:t>
      </w:r>
    </w:p>
    <w:p w14:paraId="44ED952F" w14:textId="77777777" w:rsidR="003C7356" w:rsidRDefault="003C7356">
      <w:pPr>
        <w:rPr>
          <w:rFonts w:ascii="Calibri Light" w:hAnsi="Calibri Light"/>
        </w:rPr>
      </w:pPr>
    </w:p>
    <w:p w14:paraId="6A7E8C61" w14:textId="77777777" w:rsidR="00B82134" w:rsidRDefault="00B82134">
      <w:pPr>
        <w:rPr>
          <w:rFonts w:ascii="Calibri Light" w:hAnsi="Calibri Light"/>
        </w:rPr>
      </w:pPr>
    </w:p>
    <w:p w14:paraId="074BD8A5" w14:textId="77777777" w:rsidR="00B82134" w:rsidRPr="00A34951" w:rsidRDefault="00B82134">
      <w:pPr>
        <w:rPr>
          <w:rFonts w:ascii="Calibri Light" w:hAnsi="Calibri Light"/>
        </w:rPr>
      </w:pPr>
    </w:p>
    <w:p w14:paraId="6980FE58" w14:textId="260909C5" w:rsidR="008A4AA1" w:rsidRPr="00A34951" w:rsidRDefault="008A4AA1">
      <w:pPr>
        <w:rPr>
          <w:rFonts w:ascii="Calibri Light" w:hAnsi="Calibri Light"/>
          <w:lang w:val="en-GB"/>
        </w:rPr>
      </w:pPr>
      <w:r w:rsidRPr="00A34951">
        <w:rPr>
          <w:rFonts w:ascii="Calibri Light" w:hAnsi="Calibri Light"/>
          <w:lang w:val="en-GB"/>
        </w:rPr>
        <w:t xml:space="preserve">The purpose of this questionnaire is to identify key </w:t>
      </w:r>
      <w:r w:rsidR="00093F87" w:rsidRPr="00A34951">
        <w:rPr>
          <w:rFonts w:ascii="Calibri Light" w:hAnsi="Calibri Light"/>
          <w:lang w:val="en-GB"/>
        </w:rPr>
        <w:t>causes</w:t>
      </w:r>
      <w:r w:rsidRPr="00A34951">
        <w:rPr>
          <w:rFonts w:ascii="Calibri Light" w:hAnsi="Calibri Light"/>
          <w:lang w:val="en-GB"/>
        </w:rPr>
        <w:t xml:space="preserve"> of complexity and structure the discussions on the day of the workshop. An analysis of replies and most common complexity issues will be presented on the day by the moderator</w:t>
      </w:r>
      <w:r w:rsidR="00DC3530" w:rsidRPr="00A34951">
        <w:rPr>
          <w:rFonts w:ascii="Calibri Light" w:hAnsi="Calibri Light"/>
          <w:lang w:val="en-GB"/>
        </w:rPr>
        <w:t>s and the outcome of this questionnaires will be used in the final report that will be shared with other EU institutions.</w:t>
      </w:r>
    </w:p>
    <w:p w14:paraId="14AA60BF" w14:textId="77777777" w:rsidR="00DC3530" w:rsidRPr="00A34951" w:rsidRDefault="00DC3530">
      <w:pPr>
        <w:rPr>
          <w:rFonts w:ascii="Calibri Light" w:hAnsi="Calibri Light"/>
          <w:lang w:val="en-GB"/>
        </w:rPr>
      </w:pPr>
    </w:p>
    <w:p w14:paraId="30D65078" w14:textId="37E03EE9" w:rsidR="00DC3530" w:rsidRDefault="000A51CF">
      <w:pPr>
        <w:rPr>
          <w:rFonts w:ascii="Calibri Light" w:hAnsi="Calibri Light"/>
          <w:lang w:val="en-GB"/>
        </w:rPr>
      </w:pPr>
      <w:r>
        <w:rPr>
          <w:rFonts w:ascii="Calibri Light" w:hAnsi="Calibri Light"/>
          <w:lang w:val="en-GB"/>
        </w:rPr>
        <w:t>Please return us the filled-in questionnaire</w:t>
      </w:r>
      <w:r w:rsidR="00310719" w:rsidRPr="00A34951">
        <w:rPr>
          <w:rFonts w:ascii="Calibri Light" w:hAnsi="Calibri Light"/>
          <w:lang w:val="en-GB"/>
        </w:rPr>
        <w:t xml:space="preserve"> to </w:t>
      </w:r>
      <w:hyperlink r:id="rId10" w:history="1">
        <w:r w:rsidR="00E17621" w:rsidRPr="00926D22">
          <w:rPr>
            <w:rStyle w:val="Hyperlink"/>
            <w:rFonts w:ascii="Calibri Light" w:hAnsi="Calibri Light"/>
            <w:lang w:val="en-GB"/>
          </w:rPr>
          <w:t>egtc@cor.europa.eu</w:t>
        </w:r>
      </w:hyperlink>
      <w:r w:rsidR="00E17621">
        <w:rPr>
          <w:rFonts w:ascii="Calibri Light" w:hAnsi="Calibri Light"/>
          <w:lang w:val="en-GB"/>
        </w:rPr>
        <w:t xml:space="preserve"> </w:t>
      </w:r>
      <w:r w:rsidR="00310719" w:rsidRPr="00A34951">
        <w:rPr>
          <w:rFonts w:ascii="Calibri Light" w:hAnsi="Calibri Light"/>
          <w:lang w:val="en-GB"/>
        </w:rPr>
        <w:t xml:space="preserve">by </w:t>
      </w:r>
      <w:r w:rsidR="00E17621" w:rsidRPr="00E17621">
        <w:rPr>
          <w:rFonts w:ascii="Calibri Light" w:hAnsi="Calibri Light"/>
          <w:b/>
          <w:lang w:val="en-GB"/>
        </w:rPr>
        <w:t xml:space="preserve">6 November. </w:t>
      </w:r>
      <w:r w:rsidR="00D10895" w:rsidRPr="00A34951">
        <w:rPr>
          <w:rFonts w:ascii="Calibri Light" w:hAnsi="Calibri Light"/>
          <w:lang w:val="en-GB"/>
        </w:rPr>
        <w:t>At the bottom of eac</w:t>
      </w:r>
      <w:r>
        <w:rPr>
          <w:rFonts w:ascii="Calibri Light" w:hAnsi="Calibri Light"/>
          <w:lang w:val="en-GB"/>
        </w:rPr>
        <w:t>h table you will find an "other</w:t>
      </w:r>
      <w:r w:rsidR="00D10895" w:rsidRPr="00A34951">
        <w:rPr>
          <w:rFonts w:ascii="Calibri Light" w:hAnsi="Calibri Light"/>
          <w:lang w:val="en-GB"/>
        </w:rPr>
        <w:t>" row where all other complexity i</w:t>
      </w:r>
      <w:r w:rsidR="00310719" w:rsidRPr="00A34951">
        <w:rPr>
          <w:rFonts w:ascii="Calibri Light" w:hAnsi="Calibri Light"/>
          <w:lang w:val="en-GB"/>
        </w:rPr>
        <w:t>ssues</w:t>
      </w:r>
      <w:r w:rsidR="00D10895" w:rsidRPr="00A34951">
        <w:rPr>
          <w:rFonts w:ascii="Calibri Light" w:hAnsi="Calibri Light"/>
          <w:lang w:val="en-GB"/>
        </w:rPr>
        <w:t xml:space="preserve"> can be specified. </w:t>
      </w:r>
      <w:r w:rsidR="00E17621">
        <w:rPr>
          <w:rFonts w:ascii="Calibri Light" w:hAnsi="Calibri Light"/>
          <w:lang w:val="en-GB"/>
        </w:rPr>
        <w:t>F</w:t>
      </w:r>
      <w:r w:rsidR="00093F87" w:rsidRPr="00A34951">
        <w:rPr>
          <w:rFonts w:ascii="Calibri Light" w:hAnsi="Calibri Light"/>
          <w:lang w:val="en-GB"/>
        </w:rPr>
        <w:t xml:space="preserve">or practical reasons we would </w:t>
      </w:r>
      <w:r w:rsidR="00D10895" w:rsidRPr="00A34951">
        <w:rPr>
          <w:rFonts w:ascii="Calibri Light" w:hAnsi="Calibri Light"/>
          <w:lang w:val="en-GB"/>
        </w:rPr>
        <w:t>prefer</w:t>
      </w:r>
      <w:r w:rsidR="00093F87" w:rsidRPr="00A34951">
        <w:rPr>
          <w:rFonts w:ascii="Calibri Light" w:hAnsi="Calibri Light"/>
          <w:lang w:val="en-GB"/>
        </w:rPr>
        <w:t xml:space="preserve"> contributions</w:t>
      </w:r>
      <w:r w:rsidR="00D10895" w:rsidRPr="00A34951">
        <w:rPr>
          <w:rFonts w:ascii="Calibri Light" w:hAnsi="Calibri Light"/>
          <w:lang w:val="en-GB"/>
        </w:rPr>
        <w:t xml:space="preserve"> in English</w:t>
      </w:r>
      <w:r w:rsidR="00310719" w:rsidRPr="00A34951">
        <w:rPr>
          <w:rFonts w:ascii="Calibri Light" w:hAnsi="Calibri Light"/>
          <w:lang w:val="en-GB"/>
        </w:rPr>
        <w:t>.</w:t>
      </w:r>
    </w:p>
    <w:p w14:paraId="30DA48D6" w14:textId="77777777" w:rsidR="00B82134" w:rsidRPr="00A34951" w:rsidRDefault="00B82134">
      <w:pPr>
        <w:rPr>
          <w:rFonts w:ascii="Calibri Light" w:hAnsi="Calibri Light"/>
          <w:b/>
          <w:u w:val="single"/>
          <w:lang w:val="en-GB"/>
        </w:rPr>
      </w:pPr>
    </w:p>
    <w:p w14:paraId="28D9E117" w14:textId="15F17699" w:rsidR="002A56F5" w:rsidRPr="00A34951" w:rsidRDefault="00D619C2" w:rsidP="002A56F5">
      <w:pPr>
        <w:jc w:val="center"/>
        <w:rPr>
          <w:rFonts w:asciiTheme="minorHAnsi" w:hAnsiTheme="minorHAnsi"/>
          <w:sz w:val="32"/>
          <w:lang w:val="en-GB"/>
        </w:rPr>
      </w:pPr>
      <w:r w:rsidRPr="00A34951">
        <w:rPr>
          <w:rFonts w:asciiTheme="minorHAnsi" w:hAnsiTheme="minorHAnsi"/>
          <w:b/>
          <w:sz w:val="32"/>
          <w:lang w:val="en-GB"/>
        </w:rPr>
        <w:lastRenderedPageBreak/>
        <w:t xml:space="preserve">1. </w:t>
      </w:r>
      <w:r w:rsidR="00DC3530" w:rsidRPr="00A34951">
        <w:rPr>
          <w:rFonts w:asciiTheme="minorHAnsi" w:hAnsiTheme="minorHAnsi"/>
          <w:b/>
          <w:sz w:val="32"/>
          <w:lang w:val="en-GB"/>
        </w:rPr>
        <w:t>CROSS-BORDER</w:t>
      </w:r>
      <w:r w:rsidR="00416DB5" w:rsidRPr="00A34951">
        <w:rPr>
          <w:rFonts w:asciiTheme="minorHAnsi" w:hAnsiTheme="minorHAnsi"/>
          <w:b/>
          <w:sz w:val="32"/>
          <w:lang w:val="en-GB"/>
        </w:rPr>
        <w:t>,</w:t>
      </w:r>
      <w:r w:rsidR="00DC3530" w:rsidRPr="00A34951">
        <w:rPr>
          <w:rFonts w:asciiTheme="minorHAnsi" w:hAnsiTheme="minorHAnsi"/>
          <w:b/>
          <w:sz w:val="32"/>
          <w:lang w:val="en-GB"/>
        </w:rPr>
        <w:t xml:space="preserve"> </w:t>
      </w:r>
      <w:r w:rsidR="009A5499" w:rsidRPr="00A34951">
        <w:rPr>
          <w:rFonts w:asciiTheme="minorHAnsi" w:hAnsiTheme="minorHAnsi"/>
          <w:b/>
          <w:sz w:val="32"/>
          <w:lang w:val="en-GB"/>
        </w:rPr>
        <w:t xml:space="preserve">TRANSNATIONAL </w:t>
      </w:r>
      <w:r w:rsidR="001D7CE1">
        <w:rPr>
          <w:rFonts w:asciiTheme="minorHAnsi" w:hAnsiTheme="minorHAnsi"/>
          <w:b/>
          <w:sz w:val="32"/>
          <w:lang w:val="en-GB"/>
        </w:rPr>
        <w:t xml:space="preserve">AND INTERREGIONAL </w:t>
      </w:r>
      <w:bookmarkStart w:id="0" w:name="_GoBack"/>
      <w:bookmarkEnd w:id="0"/>
      <w:r w:rsidR="00DC3530" w:rsidRPr="00A34951">
        <w:rPr>
          <w:rFonts w:asciiTheme="minorHAnsi" w:hAnsiTheme="minorHAnsi"/>
          <w:b/>
          <w:sz w:val="32"/>
          <w:lang w:val="en-GB"/>
        </w:rPr>
        <w:t>COOPERATION</w:t>
      </w:r>
      <w:r w:rsidR="0041349D" w:rsidRPr="00A34951">
        <w:rPr>
          <w:rFonts w:asciiTheme="minorHAnsi" w:hAnsiTheme="minorHAnsi"/>
          <w:b/>
          <w:sz w:val="32"/>
          <w:lang w:val="en-GB"/>
        </w:rPr>
        <w:t xml:space="preserve"> – INTERREG A</w:t>
      </w:r>
      <w:r w:rsidR="009A5499" w:rsidRPr="00A34951">
        <w:rPr>
          <w:rFonts w:asciiTheme="minorHAnsi" w:hAnsiTheme="minorHAnsi"/>
          <w:b/>
          <w:sz w:val="32"/>
          <w:lang w:val="en-GB"/>
        </w:rPr>
        <w:t>, B and C</w:t>
      </w:r>
    </w:p>
    <w:p w14:paraId="602B7A66" w14:textId="77777777" w:rsidR="00F1310F" w:rsidRPr="00A34951" w:rsidRDefault="00F1310F" w:rsidP="002A56F5">
      <w:pPr>
        <w:jc w:val="center"/>
        <w:rPr>
          <w:rFonts w:ascii="Calibri Light" w:hAnsi="Calibri Light"/>
          <w:b/>
          <w:lang w:val="en-GB"/>
        </w:rPr>
      </w:pPr>
    </w:p>
    <w:tbl>
      <w:tblPr>
        <w:tblStyle w:val="TableGrid"/>
        <w:tblW w:w="15452" w:type="dxa"/>
        <w:jc w:val="center"/>
        <w:tblLook w:val="04A0" w:firstRow="1" w:lastRow="0" w:firstColumn="1" w:lastColumn="0" w:noHBand="0" w:noVBand="1"/>
      </w:tblPr>
      <w:tblGrid>
        <w:gridCol w:w="4054"/>
        <w:gridCol w:w="1292"/>
        <w:gridCol w:w="2309"/>
        <w:gridCol w:w="2748"/>
        <w:gridCol w:w="64"/>
        <w:gridCol w:w="2462"/>
        <w:gridCol w:w="2523"/>
      </w:tblGrid>
      <w:tr w:rsidR="00C374A5" w:rsidRPr="00A34951" w14:paraId="2F25EF5A" w14:textId="77777777" w:rsidTr="0004029C">
        <w:trPr>
          <w:jc w:val="center"/>
        </w:trPr>
        <w:tc>
          <w:tcPr>
            <w:tcW w:w="40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21997AE4" w14:textId="77777777" w:rsidR="00C374A5" w:rsidRPr="00A34951" w:rsidRDefault="00C374A5" w:rsidP="0004029C">
            <w:pPr>
              <w:rPr>
                <w:rFonts w:ascii="Calibri Light" w:hAnsi="Calibri Light"/>
                <w:b/>
                <w:lang w:val="en-GB"/>
              </w:rPr>
            </w:pPr>
            <w:r w:rsidRPr="00A34951">
              <w:rPr>
                <w:rFonts w:ascii="Calibri Light" w:hAnsi="Calibri Light"/>
                <w:b/>
                <w:lang w:val="en-GB"/>
              </w:rPr>
              <w:t>Potential causes of complexity</w:t>
            </w:r>
          </w:p>
          <w:p w14:paraId="180C45D0" w14:textId="77777777" w:rsidR="00C374A5" w:rsidRPr="00A34951" w:rsidRDefault="00C374A5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12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29DEFA88" w14:textId="77777777" w:rsidR="00C374A5" w:rsidRPr="00A34951" w:rsidRDefault="00C374A5" w:rsidP="0004029C">
            <w:pPr>
              <w:jc w:val="left"/>
              <w:rPr>
                <w:rFonts w:ascii="Calibri Light" w:hAnsi="Calibri Light"/>
                <w:b/>
                <w:lang w:val="en-GB"/>
              </w:rPr>
            </w:pPr>
            <w:r w:rsidRPr="00A34951">
              <w:rPr>
                <w:rFonts w:ascii="Calibri Light" w:hAnsi="Calibri Light"/>
                <w:b/>
                <w:lang w:val="en-GB"/>
              </w:rPr>
              <w:t>Evaluation</w:t>
            </w:r>
          </w:p>
          <w:p w14:paraId="6A3DEF32" w14:textId="77777777" w:rsidR="00C374A5" w:rsidRPr="00A34951" w:rsidRDefault="00C374A5" w:rsidP="0004029C">
            <w:pPr>
              <w:jc w:val="left"/>
              <w:rPr>
                <w:rFonts w:ascii="Calibri Light" w:hAnsi="Calibri Light"/>
                <w:i/>
                <w:lang w:val="en-GB"/>
              </w:rPr>
            </w:pPr>
            <w:r w:rsidRPr="00A34951">
              <w:rPr>
                <w:rFonts w:ascii="Calibri Light" w:hAnsi="Calibri Light"/>
                <w:i/>
                <w:lang w:val="en-GB"/>
              </w:rPr>
              <w:t>(please classify from 1-5:</w:t>
            </w:r>
          </w:p>
          <w:p w14:paraId="650E4F6B" w14:textId="77777777" w:rsidR="00C374A5" w:rsidRPr="00A34951" w:rsidRDefault="00C374A5" w:rsidP="0004029C">
            <w:pPr>
              <w:jc w:val="left"/>
              <w:rPr>
                <w:rFonts w:ascii="Calibri Light" w:hAnsi="Calibri Light"/>
                <w:i/>
                <w:lang w:val="en-GB"/>
              </w:rPr>
            </w:pPr>
            <w:r w:rsidRPr="00A34951">
              <w:rPr>
                <w:rFonts w:ascii="Calibri Light" w:hAnsi="Calibri Light"/>
                <w:i/>
                <w:lang w:val="en-GB"/>
              </w:rPr>
              <w:t>1= not complex</w:t>
            </w:r>
          </w:p>
          <w:p w14:paraId="7109982E" w14:textId="77777777" w:rsidR="00C374A5" w:rsidRPr="00A34951" w:rsidRDefault="00C374A5" w:rsidP="0004029C">
            <w:pPr>
              <w:jc w:val="left"/>
              <w:rPr>
                <w:rFonts w:ascii="Calibri Light" w:hAnsi="Calibri Light"/>
                <w:i/>
                <w:lang w:val="en-GB"/>
              </w:rPr>
            </w:pPr>
            <w:r w:rsidRPr="00A34951">
              <w:rPr>
                <w:rFonts w:ascii="Calibri Light" w:hAnsi="Calibri Light"/>
                <w:i/>
                <w:lang w:val="en-GB"/>
              </w:rPr>
              <w:t>5= very complex)</w:t>
            </w:r>
          </w:p>
        </w:tc>
        <w:tc>
          <w:tcPr>
            <w:tcW w:w="23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18201486" w14:textId="77777777" w:rsidR="00C374A5" w:rsidRPr="00A34951" w:rsidRDefault="00C374A5" w:rsidP="0004029C">
            <w:pPr>
              <w:jc w:val="left"/>
              <w:rPr>
                <w:rFonts w:ascii="Calibri Light" w:hAnsi="Calibri Light"/>
                <w:b/>
                <w:lang w:val="en-GB"/>
              </w:rPr>
            </w:pPr>
            <w:r w:rsidRPr="00A34951">
              <w:rPr>
                <w:rFonts w:ascii="Calibri Light" w:hAnsi="Calibri Light"/>
                <w:b/>
                <w:lang w:val="en-GB"/>
              </w:rPr>
              <w:t>What exactly is the problem?</w:t>
            </w:r>
          </w:p>
          <w:p w14:paraId="21C01D3E" w14:textId="77777777" w:rsidR="00C374A5" w:rsidRPr="00A34951" w:rsidRDefault="00C374A5" w:rsidP="0004029C">
            <w:pPr>
              <w:rPr>
                <w:rFonts w:ascii="Calibri Light" w:hAnsi="Calibri Light"/>
                <w:i/>
                <w:lang w:val="en-GB"/>
              </w:rPr>
            </w:pPr>
            <w:r w:rsidRPr="00A34951">
              <w:rPr>
                <w:rFonts w:ascii="Calibri Light" w:hAnsi="Calibri Light"/>
                <w:i/>
                <w:lang w:val="en-GB"/>
              </w:rPr>
              <w:t>(please describe)</w:t>
            </w:r>
          </w:p>
        </w:tc>
        <w:tc>
          <w:tcPr>
            <w:tcW w:w="779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622E8EB7" w14:textId="77777777" w:rsidR="00C374A5" w:rsidRPr="00A34951" w:rsidRDefault="00C374A5" w:rsidP="0004029C">
            <w:pPr>
              <w:jc w:val="center"/>
              <w:rPr>
                <w:rFonts w:ascii="Calibri Light" w:hAnsi="Calibri Light"/>
                <w:b/>
                <w:lang w:val="en-GB"/>
              </w:rPr>
            </w:pPr>
            <w:r w:rsidRPr="00A34951">
              <w:rPr>
                <w:rFonts w:ascii="Calibri Light" w:hAnsi="Calibri Light"/>
                <w:b/>
                <w:lang w:val="en-GB"/>
              </w:rPr>
              <w:t xml:space="preserve">What would be suitable </w:t>
            </w:r>
            <w:r w:rsidRPr="00A34951">
              <w:rPr>
                <w:rFonts w:ascii="Calibri Light" w:hAnsi="Calibri Light"/>
                <w:b/>
                <w:u w:val="single"/>
                <w:lang w:val="en-GB"/>
              </w:rPr>
              <w:t>solutions</w:t>
            </w:r>
            <w:r w:rsidRPr="00A34951">
              <w:rPr>
                <w:rFonts w:ascii="Calibri Light" w:hAnsi="Calibri Light"/>
                <w:b/>
                <w:lang w:val="en-GB"/>
              </w:rPr>
              <w:t>?</w:t>
            </w:r>
          </w:p>
        </w:tc>
      </w:tr>
      <w:tr w:rsidR="00C374A5" w:rsidRPr="00A34951" w14:paraId="398C3936" w14:textId="77777777" w:rsidTr="0004029C">
        <w:trPr>
          <w:jc w:val="center"/>
        </w:trPr>
        <w:tc>
          <w:tcPr>
            <w:tcW w:w="40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5D5C269C" w14:textId="77777777" w:rsidR="00C374A5" w:rsidRPr="00A34951" w:rsidRDefault="00C374A5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12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3342237C" w14:textId="77777777" w:rsidR="00C374A5" w:rsidRPr="00A34951" w:rsidRDefault="00C374A5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3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0B582CB5" w14:textId="77777777" w:rsidR="00C374A5" w:rsidRPr="00A34951" w:rsidRDefault="00C374A5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7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50B7DB5E" w14:textId="77777777" w:rsidR="00C374A5" w:rsidRPr="00A34951" w:rsidRDefault="00C374A5" w:rsidP="0004029C">
            <w:pPr>
              <w:jc w:val="left"/>
              <w:rPr>
                <w:rFonts w:ascii="Calibri Light" w:hAnsi="Calibri Light"/>
                <w:lang w:val="en-GB"/>
              </w:rPr>
            </w:pPr>
            <w:r w:rsidRPr="00A34951">
              <w:rPr>
                <w:rFonts w:ascii="Calibri Light" w:hAnsi="Calibri Light"/>
                <w:lang w:val="en-GB"/>
              </w:rPr>
              <w:t>Changes of the Legal Base Regulation/delegating/ implementing acts</w:t>
            </w:r>
          </w:p>
          <w:p w14:paraId="38678728" w14:textId="77777777" w:rsidR="00C374A5" w:rsidRPr="00A34951" w:rsidRDefault="00C374A5" w:rsidP="0004029C">
            <w:pPr>
              <w:rPr>
                <w:rFonts w:ascii="Calibri Light" w:hAnsi="Calibri Light"/>
                <w:i/>
                <w:lang w:val="en-GB"/>
              </w:rPr>
            </w:pPr>
            <w:r w:rsidRPr="00A34951">
              <w:rPr>
                <w:rFonts w:ascii="Calibri Light" w:hAnsi="Calibri Light"/>
                <w:i/>
                <w:lang w:val="en-GB"/>
              </w:rPr>
              <w:t>(Y/N; if yes, please specify which rule and if possible how and when)</w:t>
            </w:r>
          </w:p>
        </w:tc>
        <w:tc>
          <w:tcPr>
            <w:tcW w:w="25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76B8D37C" w14:textId="77777777" w:rsidR="00C374A5" w:rsidRPr="00A34951" w:rsidRDefault="00C374A5" w:rsidP="0004029C">
            <w:pPr>
              <w:jc w:val="left"/>
              <w:rPr>
                <w:rFonts w:ascii="Calibri Light" w:hAnsi="Calibri Light"/>
                <w:lang w:val="en-GB"/>
              </w:rPr>
            </w:pPr>
            <w:r w:rsidRPr="00A34951">
              <w:rPr>
                <w:rFonts w:ascii="Calibri Light" w:hAnsi="Calibri Light"/>
                <w:lang w:val="en-GB"/>
              </w:rPr>
              <w:t>Changes in the application of the existing rules</w:t>
            </w:r>
          </w:p>
          <w:p w14:paraId="2B96209A" w14:textId="77777777" w:rsidR="00C374A5" w:rsidRPr="00A34951" w:rsidRDefault="00C374A5" w:rsidP="0004029C">
            <w:pPr>
              <w:jc w:val="left"/>
              <w:rPr>
                <w:rFonts w:ascii="Calibri Light" w:hAnsi="Calibri Light"/>
                <w:i/>
                <w:lang w:val="en-GB"/>
              </w:rPr>
            </w:pPr>
            <w:r w:rsidRPr="00A34951">
              <w:rPr>
                <w:rFonts w:ascii="Calibri Light" w:hAnsi="Calibri Light"/>
                <w:i/>
                <w:lang w:val="en-GB"/>
              </w:rPr>
              <w:t>(Y/N; if Yes please specify)</w:t>
            </w:r>
          </w:p>
        </w:tc>
        <w:tc>
          <w:tcPr>
            <w:tcW w:w="2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396D84CB" w14:textId="77777777" w:rsidR="00C374A5" w:rsidRPr="00A34951" w:rsidRDefault="00C374A5" w:rsidP="0004029C">
            <w:pPr>
              <w:jc w:val="left"/>
              <w:rPr>
                <w:rFonts w:ascii="Calibri Light" w:hAnsi="Calibri Light"/>
                <w:lang w:val="en-GB"/>
              </w:rPr>
            </w:pPr>
            <w:r w:rsidRPr="00A34951">
              <w:rPr>
                <w:rFonts w:ascii="Calibri Light" w:hAnsi="Calibri Light"/>
                <w:lang w:val="en-GB"/>
              </w:rPr>
              <w:t xml:space="preserve">Other Measures </w:t>
            </w:r>
            <w:r w:rsidRPr="00A34951">
              <w:rPr>
                <w:rFonts w:ascii="Calibri Light" w:hAnsi="Calibri Light"/>
                <w:i/>
                <w:lang w:val="en-GB"/>
              </w:rPr>
              <w:t>(i.e. better co-operation, more guidance, technical assistance etc.)</w:t>
            </w:r>
          </w:p>
        </w:tc>
      </w:tr>
      <w:tr w:rsidR="00C374A5" w:rsidRPr="00A34951" w14:paraId="48FB7032" w14:textId="77777777" w:rsidTr="0004029C">
        <w:trPr>
          <w:jc w:val="center"/>
        </w:trPr>
        <w:tc>
          <w:tcPr>
            <w:tcW w:w="15452" w:type="dxa"/>
            <w:gridSpan w:val="7"/>
            <w:tcBorders>
              <w:top w:val="single" w:sz="1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537BA1CF" w14:textId="20BA8951" w:rsidR="00C374A5" w:rsidRPr="00A34951" w:rsidRDefault="003267D5" w:rsidP="003267D5">
            <w:pPr>
              <w:rPr>
                <w:rFonts w:ascii="Calibri Light" w:hAnsi="Calibri Light"/>
                <w:b/>
                <w:lang w:val="en-GB"/>
              </w:rPr>
            </w:pPr>
            <w:r w:rsidRPr="00A34951">
              <w:rPr>
                <w:rFonts w:ascii="Calibri Light" w:hAnsi="Calibri Light"/>
                <w:b/>
                <w:lang w:val="en-GB"/>
              </w:rPr>
              <w:t>Programme management</w:t>
            </w:r>
          </w:p>
        </w:tc>
      </w:tr>
      <w:tr w:rsidR="00C374A5" w:rsidRPr="00A34951" w14:paraId="6542ED5F" w14:textId="77777777" w:rsidTr="0004029C">
        <w:trPr>
          <w:jc w:val="center"/>
        </w:trPr>
        <w:tc>
          <w:tcPr>
            <w:tcW w:w="4054" w:type="dxa"/>
            <w:tcBorders>
              <w:top w:val="single" w:sz="12" w:space="0" w:color="auto"/>
              <w:bottom w:val="single" w:sz="12" w:space="0" w:color="auto"/>
            </w:tcBorders>
          </w:tcPr>
          <w:p w14:paraId="710BFA83" w14:textId="5F4622C7" w:rsidR="00C374A5" w:rsidRPr="00A34951" w:rsidRDefault="003267D5" w:rsidP="0004029C">
            <w:pPr>
              <w:jc w:val="left"/>
              <w:rPr>
                <w:rFonts w:ascii="Calibri Light" w:hAnsi="Calibri Light"/>
                <w:lang w:val="en-GB"/>
              </w:rPr>
            </w:pPr>
            <w:r w:rsidRPr="00A34951">
              <w:rPr>
                <w:rFonts w:ascii="Calibri Light" w:hAnsi="Calibri Light"/>
                <w:lang w:val="en-GB"/>
              </w:rPr>
              <w:t>Designation Procedure (</w:t>
            </w:r>
            <w:r w:rsidRPr="00A34951">
              <w:rPr>
                <w:rFonts w:ascii="Calibri Light" w:hAnsi="Calibri Light"/>
                <w:i/>
                <w:lang w:val="en-GB"/>
              </w:rPr>
              <w:t>Art. 124 CPR</w:t>
            </w:r>
            <w:r w:rsidRPr="00A34951">
              <w:rPr>
                <w:rFonts w:ascii="Calibri Light" w:hAnsi="Calibri Light"/>
                <w:lang w:val="en-GB"/>
              </w:rPr>
              <w:t>)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967750" w14:textId="77777777" w:rsidR="00C374A5" w:rsidRPr="00A34951" w:rsidRDefault="00C374A5" w:rsidP="0004029C">
            <w:pPr>
              <w:jc w:val="center"/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309" w:type="dxa"/>
            <w:tcBorders>
              <w:top w:val="single" w:sz="12" w:space="0" w:color="auto"/>
              <w:bottom w:val="single" w:sz="12" w:space="0" w:color="auto"/>
            </w:tcBorders>
          </w:tcPr>
          <w:p w14:paraId="6E6C1E7D" w14:textId="77777777" w:rsidR="00C374A5" w:rsidRPr="00A34951" w:rsidRDefault="00C374A5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748" w:type="dxa"/>
            <w:tcBorders>
              <w:top w:val="single" w:sz="12" w:space="0" w:color="auto"/>
              <w:bottom w:val="single" w:sz="12" w:space="0" w:color="auto"/>
            </w:tcBorders>
          </w:tcPr>
          <w:p w14:paraId="44DA86F0" w14:textId="77777777" w:rsidR="00C374A5" w:rsidRPr="00A34951" w:rsidRDefault="00C374A5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52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E7783D3" w14:textId="77777777" w:rsidR="00C374A5" w:rsidRPr="00A34951" w:rsidRDefault="00C374A5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</w:tcBorders>
          </w:tcPr>
          <w:p w14:paraId="1A08F8F1" w14:textId="77777777" w:rsidR="00C374A5" w:rsidRPr="00A34951" w:rsidRDefault="00C374A5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</w:tr>
      <w:tr w:rsidR="00C374A5" w:rsidRPr="00A34951" w14:paraId="7263A184" w14:textId="77777777" w:rsidTr="0004029C">
        <w:trPr>
          <w:jc w:val="center"/>
        </w:trPr>
        <w:tc>
          <w:tcPr>
            <w:tcW w:w="4054" w:type="dxa"/>
            <w:tcBorders>
              <w:top w:val="single" w:sz="12" w:space="0" w:color="auto"/>
              <w:bottom w:val="single" w:sz="12" w:space="0" w:color="auto"/>
            </w:tcBorders>
          </w:tcPr>
          <w:p w14:paraId="53993BB7" w14:textId="4912BF96" w:rsidR="00C374A5" w:rsidRPr="00A34951" w:rsidRDefault="00A337EB" w:rsidP="0004029C">
            <w:pPr>
              <w:jc w:val="left"/>
              <w:rPr>
                <w:rFonts w:ascii="Calibri Light" w:hAnsi="Calibri Light"/>
                <w:lang w:val="en-GB"/>
              </w:rPr>
            </w:pPr>
            <w:r w:rsidRPr="00A34951">
              <w:rPr>
                <w:rFonts w:ascii="Calibri Light" w:hAnsi="Calibri Light"/>
                <w:lang w:val="en-GB"/>
              </w:rPr>
              <w:t>Functions of the managing authority (</w:t>
            </w:r>
            <w:r w:rsidRPr="00A34951">
              <w:rPr>
                <w:rFonts w:ascii="Calibri Light" w:hAnsi="Calibri Light"/>
                <w:i/>
                <w:lang w:val="en-GB"/>
              </w:rPr>
              <w:t>Art. 125 CPR</w:t>
            </w:r>
            <w:r w:rsidRPr="00A34951">
              <w:rPr>
                <w:rFonts w:ascii="Calibri Light" w:hAnsi="Calibri Light"/>
                <w:lang w:val="en-GB"/>
              </w:rPr>
              <w:t>)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94AC07" w14:textId="77777777" w:rsidR="00C374A5" w:rsidRPr="00A34951" w:rsidRDefault="00C374A5" w:rsidP="0004029C">
            <w:pPr>
              <w:jc w:val="center"/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309" w:type="dxa"/>
            <w:tcBorders>
              <w:top w:val="single" w:sz="12" w:space="0" w:color="auto"/>
              <w:bottom w:val="single" w:sz="12" w:space="0" w:color="auto"/>
            </w:tcBorders>
          </w:tcPr>
          <w:p w14:paraId="3A986C7F" w14:textId="77777777" w:rsidR="00C374A5" w:rsidRPr="00A34951" w:rsidRDefault="00C374A5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748" w:type="dxa"/>
            <w:tcBorders>
              <w:top w:val="single" w:sz="12" w:space="0" w:color="auto"/>
              <w:bottom w:val="single" w:sz="12" w:space="0" w:color="auto"/>
            </w:tcBorders>
          </w:tcPr>
          <w:p w14:paraId="048729D2" w14:textId="77777777" w:rsidR="00C374A5" w:rsidRPr="00A34951" w:rsidRDefault="00C374A5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52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05BFD0F" w14:textId="77777777" w:rsidR="00C374A5" w:rsidRPr="00A34951" w:rsidRDefault="00C374A5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</w:tcBorders>
          </w:tcPr>
          <w:p w14:paraId="740802E3" w14:textId="77777777" w:rsidR="00C374A5" w:rsidRPr="00A34951" w:rsidRDefault="00C374A5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</w:tr>
      <w:tr w:rsidR="00C374A5" w:rsidRPr="00A34951" w14:paraId="72D46DEE" w14:textId="77777777" w:rsidTr="0004029C">
        <w:trPr>
          <w:jc w:val="center"/>
        </w:trPr>
        <w:tc>
          <w:tcPr>
            <w:tcW w:w="4054" w:type="dxa"/>
            <w:tcBorders>
              <w:top w:val="single" w:sz="12" w:space="0" w:color="auto"/>
              <w:bottom w:val="single" w:sz="12" w:space="0" w:color="auto"/>
            </w:tcBorders>
          </w:tcPr>
          <w:p w14:paraId="73384A3F" w14:textId="0A766493" w:rsidR="00C374A5" w:rsidRPr="00A34951" w:rsidRDefault="00A337EB" w:rsidP="0004029C">
            <w:pPr>
              <w:jc w:val="left"/>
              <w:rPr>
                <w:rFonts w:ascii="Calibri Light" w:hAnsi="Calibri Light"/>
                <w:lang w:val="en-GB"/>
              </w:rPr>
            </w:pPr>
            <w:r w:rsidRPr="00A34951">
              <w:rPr>
                <w:rFonts w:ascii="Calibri Light" w:hAnsi="Calibri Light"/>
                <w:lang w:val="en-GB"/>
              </w:rPr>
              <w:t>Functions of the certifying authority (</w:t>
            </w:r>
            <w:r w:rsidRPr="00A34951">
              <w:rPr>
                <w:rFonts w:ascii="Calibri Light" w:hAnsi="Calibri Light"/>
                <w:i/>
                <w:lang w:val="en-GB"/>
              </w:rPr>
              <w:t>Art. 126 CPR</w:t>
            </w:r>
            <w:r w:rsidRPr="00A34951">
              <w:rPr>
                <w:rFonts w:ascii="Calibri Light" w:hAnsi="Calibri Light"/>
                <w:lang w:val="en-GB"/>
              </w:rPr>
              <w:t>)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85587C" w14:textId="77777777" w:rsidR="00C374A5" w:rsidRPr="00A34951" w:rsidRDefault="00C374A5" w:rsidP="0004029C">
            <w:pPr>
              <w:jc w:val="center"/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309" w:type="dxa"/>
            <w:tcBorders>
              <w:top w:val="single" w:sz="12" w:space="0" w:color="auto"/>
              <w:bottom w:val="single" w:sz="12" w:space="0" w:color="auto"/>
            </w:tcBorders>
          </w:tcPr>
          <w:p w14:paraId="03A061CB" w14:textId="77777777" w:rsidR="00C374A5" w:rsidRPr="00A34951" w:rsidRDefault="00C374A5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748" w:type="dxa"/>
            <w:tcBorders>
              <w:top w:val="single" w:sz="12" w:space="0" w:color="auto"/>
              <w:bottom w:val="single" w:sz="12" w:space="0" w:color="auto"/>
            </w:tcBorders>
          </w:tcPr>
          <w:p w14:paraId="3AD46CEE" w14:textId="77777777" w:rsidR="00C374A5" w:rsidRPr="00A34951" w:rsidRDefault="00C374A5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52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263CB8B" w14:textId="77777777" w:rsidR="00C374A5" w:rsidRPr="00A34951" w:rsidRDefault="00C374A5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</w:tcBorders>
          </w:tcPr>
          <w:p w14:paraId="4984483F" w14:textId="77777777" w:rsidR="00C374A5" w:rsidRPr="00A34951" w:rsidRDefault="00C374A5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</w:tr>
      <w:tr w:rsidR="00A337EB" w:rsidRPr="00A34951" w14:paraId="557817DC" w14:textId="77777777" w:rsidTr="0004029C">
        <w:trPr>
          <w:jc w:val="center"/>
        </w:trPr>
        <w:tc>
          <w:tcPr>
            <w:tcW w:w="4054" w:type="dxa"/>
            <w:tcBorders>
              <w:top w:val="single" w:sz="12" w:space="0" w:color="auto"/>
              <w:bottom w:val="single" w:sz="12" w:space="0" w:color="auto"/>
            </w:tcBorders>
          </w:tcPr>
          <w:p w14:paraId="173E3EA4" w14:textId="2379BAF9" w:rsidR="00A337EB" w:rsidRPr="00A34951" w:rsidRDefault="00A337EB" w:rsidP="0004029C">
            <w:pPr>
              <w:jc w:val="left"/>
              <w:rPr>
                <w:rFonts w:ascii="Calibri Light" w:hAnsi="Calibri Light"/>
                <w:lang w:val="en-GB"/>
              </w:rPr>
            </w:pPr>
            <w:r w:rsidRPr="00A34951">
              <w:rPr>
                <w:rFonts w:ascii="Calibri Light" w:hAnsi="Calibri Light"/>
                <w:lang w:val="en-GB"/>
              </w:rPr>
              <w:t xml:space="preserve">Functions of the audit authority </w:t>
            </w:r>
            <w:r w:rsidRPr="00A34951">
              <w:rPr>
                <w:rFonts w:ascii="Calibri Light" w:hAnsi="Calibri Light"/>
                <w:i/>
                <w:lang w:val="en-GB"/>
              </w:rPr>
              <w:t>(Art 127 CPR)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F5E375" w14:textId="77777777" w:rsidR="00A337EB" w:rsidRPr="00A34951" w:rsidRDefault="00A337EB" w:rsidP="0004029C">
            <w:pPr>
              <w:jc w:val="center"/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309" w:type="dxa"/>
            <w:tcBorders>
              <w:top w:val="single" w:sz="12" w:space="0" w:color="auto"/>
              <w:bottom w:val="single" w:sz="12" w:space="0" w:color="auto"/>
            </w:tcBorders>
          </w:tcPr>
          <w:p w14:paraId="7923DD16" w14:textId="77777777" w:rsidR="00A337EB" w:rsidRPr="00A34951" w:rsidRDefault="00A337EB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748" w:type="dxa"/>
            <w:tcBorders>
              <w:top w:val="single" w:sz="12" w:space="0" w:color="auto"/>
              <w:bottom w:val="single" w:sz="12" w:space="0" w:color="auto"/>
            </w:tcBorders>
          </w:tcPr>
          <w:p w14:paraId="6FE5902C" w14:textId="77777777" w:rsidR="00A337EB" w:rsidRPr="00A34951" w:rsidRDefault="00A337EB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52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4D8D980" w14:textId="77777777" w:rsidR="00A337EB" w:rsidRPr="00A34951" w:rsidRDefault="00A337EB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</w:tcBorders>
          </w:tcPr>
          <w:p w14:paraId="1E1CE489" w14:textId="77777777" w:rsidR="00A337EB" w:rsidRPr="00A34951" w:rsidRDefault="00A337EB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</w:tr>
      <w:tr w:rsidR="00A337EB" w:rsidRPr="00A34951" w14:paraId="7844961F" w14:textId="77777777" w:rsidTr="0004029C">
        <w:trPr>
          <w:jc w:val="center"/>
        </w:trPr>
        <w:tc>
          <w:tcPr>
            <w:tcW w:w="4054" w:type="dxa"/>
            <w:tcBorders>
              <w:top w:val="single" w:sz="12" w:space="0" w:color="auto"/>
              <w:bottom w:val="single" w:sz="12" w:space="0" w:color="auto"/>
            </w:tcBorders>
          </w:tcPr>
          <w:p w14:paraId="668A2994" w14:textId="25001DA2" w:rsidR="00A337EB" w:rsidRPr="00A34951" w:rsidRDefault="00A337EB" w:rsidP="0004029C">
            <w:pPr>
              <w:jc w:val="left"/>
              <w:rPr>
                <w:rFonts w:ascii="Calibri Light" w:hAnsi="Calibri Light"/>
                <w:lang w:val="en-GB"/>
              </w:rPr>
            </w:pPr>
            <w:r w:rsidRPr="00A34951">
              <w:rPr>
                <w:rFonts w:ascii="Calibri Light" w:hAnsi="Calibri Light"/>
                <w:lang w:val="en-GB"/>
              </w:rPr>
              <w:t xml:space="preserve">General principles of management and control systems </w:t>
            </w:r>
            <w:r w:rsidRPr="00A34951">
              <w:rPr>
                <w:rFonts w:ascii="Calibri Light" w:hAnsi="Calibri Light"/>
                <w:i/>
                <w:lang w:val="en-GB"/>
              </w:rPr>
              <w:t>(Art 72)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6A10F2" w14:textId="77777777" w:rsidR="00A337EB" w:rsidRPr="00A34951" w:rsidRDefault="00A337EB" w:rsidP="0004029C">
            <w:pPr>
              <w:jc w:val="center"/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309" w:type="dxa"/>
            <w:tcBorders>
              <w:top w:val="single" w:sz="12" w:space="0" w:color="auto"/>
              <w:bottom w:val="single" w:sz="12" w:space="0" w:color="auto"/>
            </w:tcBorders>
          </w:tcPr>
          <w:p w14:paraId="4918E942" w14:textId="77777777" w:rsidR="00A337EB" w:rsidRPr="00A34951" w:rsidRDefault="00A337EB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748" w:type="dxa"/>
            <w:tcBorders>
              <w:top w:val="single" w:sz="12" w:space="0" w:color="auto"/>
              <w:bottom w:val="single" w:sz="12" w:space="0" w:color="auto"/>
            </w:tcBorders>
          </w:tcPr>
          <w:p w14:paraId="5BB95E8B" w14:textId="77777777" w:rsidR="00A337EB" w:rsidRPr="00A34951" w:rsidRDefault="00A337EB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52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16CE4F7" w14:textId="77777777" w:rsidR="00A337EB" w:rsidRPr="00A34951" w:rsidRDefault="00A337EB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</w:tcBorders>
          </w:tcPr>
          <w:p w14:paraId="7998DC33" w14:textId="77777777" w:rsidR="00A337EB" w:rsidRPr="00A34951" w:rsidRDefault="00A337EB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</w:tr>
      <w:tr w:rsidR="00C374A5" w:rsidRPr="00A34951" w14:paraId="03F3F249" w14:textId="77777777" w:rsidTr="0004029C">
        <w:trPr>
          <w:jc w:val="center"/>
        </w:trPr>
        <w:tc>
          <w:tcPr>
            <w:tcW w:w="15452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5A8A3A85" w14:textId="11CF629A" w:rsidR="00C374A5" w:rsidRPr="00A34951" w:rsidRDefault="000761F7" w:rsidP="00E85842">
            <w:pPr>
              <w:rPr>
                <w:rFonts w:ascii="Calibri Light" w:hAnsi="Calibri Light"/>
                <w:b/>
                <w:lang w:val="en-GB"/>
              </w:rPr>
            </w:pPr>
            <w:r w:rsidRPr="00A34951">
              <w:rPr>
                <w:rFonts w:ascii="Calibri Light" w:hAnsi="Calibri Light"/>
                <w:b/>
                <w:lang w:val="en-GB"/>
              </w:rPr>
              <w:t>Pro</w:t>
            </w:r>
            <w:r w:rsidR="00E85842" w:rsidRPr="00A34951">
              <w:rPr>
                <w:rFonts w:ascii="Calibri Light" w:hAnsi="Calibri Light"/>
                <w:b/>
                <w:lang w:val="en-GB"/>
              </w:rPr>
              <w:t>ject</w:t>
            </w:r>
            <w:r w:rsidRPr="00A34951">
              <w:rPr>
                <w:rFonts w:ascii="Calibri Light" w:hAnsi="Calibri Light"/>
                <w:b/>
                <w:lang w:val="en-GB"/>
              </w:rPr>
              <w:t xml:space="preserve"> implementation</w:t>
            </w:r>
          </w:p>
        </w:tc>
      </w:tr>
      <w:tr w:rsidR="00C2123D" w:rsidRPr="00A34951" w14:paraId="596C5C6F" w14:textId="77777777" w:rsidTr="00C2123D">
        <w:trPr>
          <w:jc w:val="center"/>
        </w:trPr>
        <w:tc>
          <w:tcPr>
            <w:tcW w:w="40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201332" w14:textId="0FE21A0A" w:rsidR="00C2123D" w:rsidRPr="00A34951" w:rsidRDefault="000761F7" w:rsidP="0004029C">
            <w:pPr>
              <w:rPr>
                <w:rFonts w:ascii="Calibri Light" w:hAnsi="Calibri Light"/>
                <w:b/>
                <w:lang w:val="en-GB"/>
              </w:rPr>
            </w:pPr>
            <w:r w:rsidRPr="00A34951">
              <w:rPr>
                <w:rFonts w:ascii="Calibri Light" w:hAnsi="Calibri Light"/>
                <w:lang w:val="en-GB"/>
              </w:rPr>
              <w:t>Eligibility rules</w:t>
            </w:r>
            <w:r w:rsidRPr="00A34951">
              <w:rPr>
                <w:rFonts w:ascii="Calibri Light" w:hAnsi="Calibri Light"/>
                <w:b/>
                <w:lang w:val="en-GB"/>
              </w:rPr>
              <w:t xml:space="preserve"> </w:t>
            </w:r>
            <w:r w:rsidRPr="00A34951">
              <w:rPr>
                <w:rFonts w:ascii="Calibri Light" w:hAnsi="Calibri Light"/>
                <w:lang w:val="en-GB"/>
              </w:rPr>
              <w:t>(</w:t>
            </w:r>
            <w:r w:rsidRPr="00A34951">
              <w:rPr>
                <w:rFonts w:ascii="Calibri Light" w:hAnsi="Calibri Light"/>
                <w:i/>
                <w:lang w:val="en-GB"/>
              </w:rPr>
              <w:t>Commission Delegated Regulation (EU) No 481/2014 of 4 March 2014</w:t>
            </w:r>
            <w:r w:rsidRPr="00A34951">
              <w:rPr>
                <w:rFonts w:ascii="Calibri Light" w:hAnsi="Calibri Light"/>
                <w:lang w:val="en-GB"/>
              </w:rPr>
              <w:t>)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8D522F" w14:textId="77777777" w:rsidR="00C2123D" w:rsidRPr="00A34951" w:rsidRDefault="00C2123D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96B9EE" w14:textId="77777777" w:rsidR="00C2123D" w:rsidRPr="00A34951" w:rsidRDefault="00C2123D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81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67A5AB" w14:textId="77777777" w:rsidR="00C2123D" w:rsidRPr="00A34951" w:rsidRDefault="00C2123D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4B7286" w14:textId="77777777" w:rsidR="00C2123D" w:rsidRPr="00A34951" w:rsidRDefault="00C2123D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4D9C27" w14:textId="32B0F7D2" w:rsidR="00C2123D" w:rsidRPr="00A34951" w:rsidRDefault="00C2123D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</w:tr>
      <w:tr w:rsidR="0010054F" w:rsidRPr="00A34951" w14:paraId="5A4EE510" w14:textId="77777777" w:rsidTr="00C2123D">
        <w:trPr>
          <w:jc w:val="center"/>
        </w:trPr>
        <w:tc>
          <w:tcPr>
            <w:tcW w:w="40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18ED45" w14:textId="55E04D83" w:rsidR="0010054F" w:rsidRPr="00A34951" w:rsidRDefault="0010054F" w:rsidP="0004029C">
            <w:pPr>
              <w:rPr>
                <w:rFonts w:ascii="Calibri Light" w:hAnsi="Calibri Light"/>
                <w:lang w:val="en-GB"/>
              </w:rPr>
            </w:pPr>
            <w:r w:rsidRPr="00A34951">
              <w:rPr>
                <w:rFonts w:ascii="Calibri Light" w:hAnsi="Calibri Light"/>
                <w:lang w:val="en-GB"/>
              </w:rPr>
              <w:t>Exchange rate (</w:t>
            </w:r>
            <w:r w:rsidRPr="00A34951">
              <w:rPr>
                <w:rFonts w:ascii="Calibri Light" w:hAnsi="Calibri Light"/>
                <w:i/>
                <w:lang w:val="en-GB"/>
              </w:rPr>
              <w:t xml:space="preserve">Art. </w:t>
            </w:r>
            <w:r w:rsidR="002A72D8" w:rsidRPr="00A34951">
              <w:rPr>
                <w:rFonts w:ascii="Calibri Light" w:hAnsi="Calibri Light"/>
                <w:i/>
                <w:lang w:val="en-GB"/>
              </w:rPr>
              <w:t xml:space="preserve">133 Reg. (EU) No 1303/2013 and </w:t>
            </w:r>
            <w:r w:rsidR="000C7FDB" w:rsidRPr="00A34951">
              <w:rPr>
                <w:rFonts w:ascii="Calibri Light" w:hAnsi="Calibri Light"/>
                <w:i/>
                <w:lang w:val="en-GB"/>
              </w:rPr>
              <w:t>a</w:t>
            </w:r>
            <w:r w:rsidR="002A72D8" w:rsidRPr="00A34951">
              <w:rPr>
                <w:rFonts w:ascii="Calibri Light" w:hAnsi="Calibri Light"/>
                <w:i/>
                <w:lang w:val="en-GB"/>
              </w:rPr>
              <w:t xml:space="preserve">rt. </w:t>
            </w:r>
            <w:r w:rsidR="00B71411" w:rsidRPr="00A34951">
              <w:rPr>
                <w:rFonts w:ascii="Calibri Light" w:hAnsi="Calibri Light"/>
                <w:i/>
                <w:lang w:val="en-GB"/>
              </w:rPr>
              <w:t>28 Reg. (EU) No 1299/2013</w:t>
            </w:r>
            <w:r w:rsidR="00B71411" w:rsidRPr="00A34951">
              <w:rPr>
                <w:rFonts w:ascii="Calibri Light" w:hAnsi="Calibri Light"/>
                <w:lang w:val="en-GB"/>
              </w:rPr>
              <w:t>)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53233F" w14:textId="77777777" w:rsidR="0010054F" w:rsidRPr="00A34951" w:rsidRDefault="0010054F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7BDDAF" w14:textId="77777777" w:rsidR="0010054F" w:rsidRPr="00A34951" w:rsidRDefault="0010054F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81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F46C74" w14:textId="77777777" w:rsidR="0010054F" w:rsidRPr="00A34951" w:rsidRDefault="0010054F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F14481" w14:textId="77777777" w:rsidR="0010054F" w:rsidRPr="00A34951" w:rsidRDefault="0010054F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DDE2B5" w14:textId="77777777" w:rsidR="0010054F" w:rsidRPr="00A34951" w:rsidRDefault="0010054F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</w:tr>
      <w:tr w:rsidR="000A5022" w:rsidRPr="00A34951" w14:paraId="5D930AFB" w14:textId="77777777" w:rsidTr="00C2123D">
        <w:trPr>
          <w:jc w:val="center"/>
        </w:trPr>
        <w:tc>
          <w:tcPr>
            <w:tcW w:w="40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0F21F0" w14:textId="72EAE1B5" w:rsidR="000A5022" w:rsidRPr="00A34951" w:rsidRDefault="00FF6737" w:rsidP="0004029C">
            <w:pPr>
              <w:rPr>
                <w:rFonts w:ascii="Calibri Light" w:hAnsi="Calibri Light"/>
                <w:lang w:val="en-GB"/>
              </w:rPr>
            </w:pPr>
            <w:r w:rsidRPr="00A34951">
              <w:rPr>
                <w:rFonts w:ascii="Calibri Light" w:hAnsi="Calibri Light"/>
                <w:lang w:val="en-GB"/>
              </w:rPr>
              <w:lastRenderedPageBreak/>
              <w:t>State aid rules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95AA4A" w14:textId="77777777" w:rsidR="000A5022" w:rsidRPr="00A34951" w:rsidRDefault="000A5022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B291E7" w14:textId="77777777" w:rsidR="000A5022" w:rsidRPr="00A34951" w:rsidRDefault="000A5022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81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942D85" w14:textId="77777777" w:rsidR="000A5022" w:rsidRPr="00A34951" w:rsidRDefault="000A5022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A34905" w14:textId="77777777" w:rsidR="000A5022" w:rsidRPr="00A34951" w:rsidRDefault="000A5022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35087B" w14:textId="77777777" w:rsidR="000A5022" w:rsidRPr="00A34951" w:rsidRDefault="000A5022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</w:tr>
      <w:tr w:rsidR="00FF6737" w:rsidRPr="00A34951" w14:paraId="7992D9C7" w14:textId="77777777" w:rsidTr="00C2123D">
        <w:trPr>
          <w:jc w:val="center"/>
        </w:trPr>
        <w:tc>
          <w:tcPr>
            <w:tcW w:w="40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42589A" w14:textId="5374BDD7" w:rsidR="00FF6737" w:rsidRPr="00A34951" w:rsidRDefault="00FF6737" w:rsidP="0004029C">
            <w:pPr>
              <w:rPr>
                <w:rFonts w:ascii="Calibri Light" w:hAnsi="Calibri Light"/>
                <w:b/>
                <w:lang w:val="en-GB"/>
              </w:rPr>
            </w:pPr>
            <w:r w:rsidRPr="00A34951">
              <w:rPr>
                <w:rFonts w:ascii="Calibri Light" w:hAnsi="Calibri Light"/>
                <w:lang w:val="en-GB"/>
              </w:rPr>
              <w:t>Procurement rules and procedures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4DE9C2" w14:textId="77777777" w:rsidR="00FF6737" w:rsidRPr="00A34951" w:rsidRDefault="00FF6737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0D7AD6" w14:textId="77777777" w:rsidR="00FF6737" w:rsidRPr="00A34951" w:rsidRDefault="00FF6737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81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2E48E4" w14:textId="77777777" w:rsidR="00FF6737" w:rsidRPr="00A34951" w:rsidRDefault="00FF6737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AF5B6C" w14:textId="77777777" w:rsidR="00FF6737" w:rsidRPr="00A34951" w:rsidRDefault="00FF6737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531D2A" w14:textId="77777777" w:rsidR="00FF6737" w:rsidRPr="00A34951" w:rsidRDefault="00FF6737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</w:tr>
      <w:tr w:rsidR="00FF6737" w:rsidRPr="00A34951" w14:paraId="660F9EA7" w14:textId="77777777" w:rsidTr="00C2123D">
        <w:trPr>
          <w:jc w:val="center"/>
        </w:trPr>
        <w:tc>
          <w:tcPr>
            <w:tcW w:w="40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0605D6" w14:textId="364AACBB" w:rsidR="00FF6737" w:rsidRPr="00A34951" w:rsidRDefault="00FF6737" w:rsidP="0004029C">
            <w:pPr>
              <w:rPr>
                <w:rFonts w:ascii="Calibri Light" w:hAnsi="Calibri Light"/>
              </w:rPr>
            </w:pPr>
            <w:r w:rsidRPr="00A34951">
              <w:rPr>
                <w:rFonts w:ascii="Calibri Light" w:hAnsi="Calibri Light"/>
                <w:lang w:val="en-GB"/>
              </w:rPr>
              <w:t>Simplified cost options</w:t>
            </w:r>
            <w:r w:rsidR="00C637DA" w:rsidRPr="00A34951">
              <w:rPr>
                <w:rFonts w:ascii="Calibri Light" w:hAnsi="Calibri Light"/>
                <w:lang w:val="en-GB"/>
              </w:rPr>
              <w:t xml:space="preserve"> (</w:t>
            </w:r>
            <w:r w:rsidR="00C637DA" w:rsidRPr="00A34951">
              <w:rPr>
                <w:rStyle w:val="A6"/>
                <w:rFonts w:ascii="Calibri Light" w:hAnsi="Calibri Light" w:cs="Times New Roman"/>
                <w:i/>
                <w:sz w:val="22"/>
                <w:szCs w:val="22"/>
              </w:rPr>
              <w:t xml:space="preserve">Guidance on Simplified Cost Options </w:t>
            </w:r>
            <w:r w:rsidR="00C637DA" w:rsidRPr="00A34951">
              <w:rPr>
                <w:rStyle w:val="A1"/>
                <w:rFonts w:ascii="Calibri Light" w:hAnsi="Calibri Light" w:cs="Times New Roman"/>
                <w:i/>
              </w:rPr>
              <w:t>EGESIF_14-0017</w:t>
            </w:r>
            <w:r w:rsidR="00C637DA" w:rsidRPr="00A34951">
              <w:rPr>
                <w:rStyle w:val="A1"/>
                <w:rFonts w:ascii="Calibri Light" w:hAnsi="Calibri Light" w:cs="Times New Roman"/>
              </w:rPr>
              <w:t>)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1A8729" w14:textId="77777777" w:rsidR="00FF6737" w:rsidRPr="00A34951" w:rsidRDefault="00FF6737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BFEE04" w14:textId="77777777" w:rsidR="00FF6737" w:rsidRPr="00A34951" w:rsidRDefault="00FF6737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81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1AB2D2" w14:textId="77777777" w:rsidR="00FF6737" w:rsidRPr="00A34951" w:rsidRDefault="00FF6737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4AF1F0" w14:textId="77777777" w:rsidR="00FF6737" w:rsidRPr="00A34951" w:rsidRDefault="00FF6737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306141" w14:textId="77777777" w:rsidR="00FF6737" w:rsidRPr="00A34951" w:rsidRDefault="00FF6737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</w:tr>
      <w:tr w:rsidR="0070180E" w:rsidRPr="00A34951" w14:paraId="765FCCA4" w14:textId="77777777" w:rsidTr="00C2123D">
        <w:trPr>
          <w:jc w:val="center"/>
        </w:trPr>
        <w:tc>
          <w:tcPr>
            <w:tcW w:w="40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4713A9" w14:textId="489550D4" w:rsidR="0070180E" w:rsidRPr="00A34951" w:rsidRDefault="0070180E" w:rsidP="009F6C4F">
            <w:pPr>
              <w:rPr>
                <w:rFonts w:ascii="Calibri Light" w:hAnsi="Calibri Light"/>
                <w:lang w:val="en-GB"/>
              </w:rPr>
            </w:pPr>
            <w:r w:rsidRPr="00A34951">
              <w:rPr>
                <w:rFonts w:ascii="Calibri Light" w:hAnsi="Calibri Light"/>
                <w:lang w:val="en-GB"/>
              </w:rPr>
              <w:t>Gold</w:t>
            </w:r>
            <w:ins w:id="1" w:author="Lucy Tober" w:date="2017-07-19T18:33:00Z">
              <w:r w:rsidR="009F6C4F">
                <w:rPr>
                  <w:rFonts w:ascii="Calibri Light" w:hAnsi="Calibri Light"/>
                  <w:lang w:val="en-GB"/>
                </w:rPr>
                <w:t>-</w:t>
              </w:r>
            </w:ins>
            <w:del w:id="2" w:author="Lucy Tober" w:date="2017-07-19T18:33:00Z">
              <w:r w:rsidRPr="00A34951" w:rsidDel="009F6C4F">
                <w:rPr>
                  <w:rFonts w:ascii="Calibri Light" w:hAnsi="Calibri Light"/>
                  <w:lang w:val="en-GB"/>
                </w:rPr>
                <w:delText xml:space="preserve"> </w:delText>
              </w:r>
            </w:del>
            <w:r w:rsidRPr="00A34951">
              <w:rPr>
                <w:rFonts w:ascii="Calibri Light" w:hAnsi="Calibri Light"/>
                <w:lang w:val="en-GB"/>
              </w:rPr>
              <w:t>plating by Member States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CA0759" w14:textId="77777777" w:rsidR="0070180E" w:rsidRPr="00A34951" w:rsidRDefault="0070180E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88A9B6" w14:textId="77777777" w:rsidR="0070180E" w:rsidRPr="00A34951" w:rsidRDefault="0070180E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81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E396CB" w14:textId="77777777" w:rsidR="0070180E" w:rsidRPr="00A34951" w:rsidRDefault="0070180E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1C9DE6" w14:textId="77777777" w:rsidR="0070180E" w:rsidRPr="00A34951" w:rsidRDefault="0070180E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E24438" w14:textId="77777777" w:rsidR="0070180E" w:rsidRPr="00A34951" w:rsidRDefault="0070180E" w:rsidP="0004029C">
            <w:pPr>
              <w:rPr>
                <w:rFonts w:ascii="Calibri Light" w:hAnsi="Calibri Light"/>
                <w:b/>
                <w:lang w:val="en-GB"/>
              </w:rPr>
            </w:pPr>
          </w:p>
        </w:tc>
      </w:tr>
      <w:tr w:rsidR="00C2123D" w:rsidRPr="00A34951" w14:paraId="5B0740F5" w14:textId="77777777" w:rsidTr="0004029C">
        <w:trPr>
          <w:jc w:val="center"/>
        </w:trPr>
        <w:tc>
          <w:tcPr>
            <w:tcW w:w="15452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32A7662B" w14:textId="689FB872" w:rsidR="00C2123D" w:rsidRPr="00A34951" w:rsidRDefault="00C2123D" w:rsidP="0004029C">
            <w:pPr>
              <w:rPr>
                <w:rFonts w:ascii="Calibri Light" w:hAnsi="Calibri Light"/>
                <w:b/>
                <w:lang w:val="en-GB"/>
              </w:rPr>
            </w:pPr>
            <w:r w:rsidRPr="00A34951">
              <w:rPr>
                <w:rFonts w:ascii="Calibri Light" w:hAnsi="Calibri Light"/>
                <w:b/>
                <w:lang w:val="en-GB"/>
              </w:rPr>
              <w:t>Auditing</w:t>
            </w:r>
          </w:p>
        </w:tc>
      </w:tr>
      <w:tr w:rsidR="00C374A5" w:rsidRPr="00A34951" w14:paraId="52FAEBED" w14:textId="77777777" w:rsidTr="0004029C">
        <w:trPr>
          <w:jc w:val="center"/>
        </w:trPr>
        <w:tc>
          <w:tcPr>
            <w:tcW w:w="4054" w:type="dxa"/>
            <w:tcBorders>
              <w:top w:val="single" w:sz="12" w:space="0" w:color="auto"/>
            </w:tcBorders>
          </w:tcPr>
          <w:p w14:paraId="40A2988F" w14:textId="32E85E7E" w:rsidR="00C374A5" w:rsidRPr="00A34951" w:rsidRDefault="00A337EB" w:rsidP="0004029C">
            <w:pPr>
              <w:jc w:val="left"/>
              <w:rPr>
                <w:rFonts w:ascii="Calibri Light" w:hAnsi="Calibri Light"/>
                <w:lang w:val="en-GB"/>
              </w:rPr>
            </w:pPr>
            <w:r w:rsidRPr="00A34951">
              <w:rPr>
                <w:rFonts w:ascii="Calibri Light" w:hAnsi="Calibri Light"/>
                <w:lang w:val="en-GB"/>
              </w:rPr>
              <w:t>Minimum requirements for the audit trail, scope and content of audits of operations, deficiencies in the effective functioning of management and control systems (</w:t>
            </w:r>
            <w:r w:rsidRPr="00A34951">
              <w:rPr>
                <w:rFonts w:ascii="Calibri Light" w:hAnsi="Calibri Light"/>
                <w:i/>
                <w:lang w:val="en-GB"/>
              </w:rPr>
              <w:t>Commission delegated regulation</w:t>
            </w:r>
            <w:r w:rsidRPr="00A34951">
              <w:rPr>
                <w:rFonts w:ascii="Calibri Light" w:hAnsi="Calibri Light"/>
                <w:lang w:val="en-GB"/>
              </w:rPr>
              <w:t xml:space="preserve"> </w:t>
            </w:r>
            <w:r w:rsidRPr="00A34951">
              <w:rPr>
                <w:rFonts w:ascii="Calibri Light" w:hAnsi="Calibri Light"/>
                <w:i/>
                <w:lang w:val="en-GB"/>
              </w:rPr>
              <w:t>(EU) No 480/2014 of 3 March 2014)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14:paraId="38C38F13" w14:textId="77777777" w:rsidR="00C374A5" w:rsidRPr="00A34951" w:rsidRDefault="00C374A5" w:rsidP="0004029C">
            <w:pPr>
              <w:jc w:val="center"/>
              <w:rPr>
                <w:rFonts w:ascii="Calibri Light" w:hAnsi="Calibri Light"/>
                <w:lang w:val="en-GB"/>
              </w:rPr>
            </w:pPr>
          </w:p>
        </w:tc>
        <w:tc>
          <w:tcPr>
            <w:tcW w:w="2309" w:type="dxa"/>
            <w:tcBorders>
              <w:top w:val="single" w:sz="12" w:space="0" w:color="auto"/>
            </w:tcBorders>
          </w:tcPr>
          <w:p w14:paraId="41549FAC" w14:textId="77777777" w:rsidR="00C374A5" w:rsidRPr="00A34951" w:rsidRDefault="00C374A5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748" w:type="dxa"/>
            <w:tcBorders>
              <w:top w:val="single" w:sz="12" w:space="0" w:color="auto"/>
            </w:tcBorders>
          </w:tcPr>
          <w:p w14:paraId="667E662B" w14:textId="77777777" w:rsidR="00C374A5" w:rsidRPr="00A34951" w:rsidRDefault="00C374A5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6" w:type="dxa"/>
            <w:gridSpan w:val="2"/>
            <w:tcBorders>
              <w:top w:val="single" w:sz="12" w:space="0" w:color="auto"/>
            </w:tcBorders>
          </w:tcPr>
          <w:p w14:paraId="1A2273EA" w14:textId="77777777" w:rsidR="00C374A5" w:rsidRPr="00A34951" w:rsidRDefault="00C374A5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3" w:type="dxa"/>
            <w:tcBorders>
              <w:top w:val="single" w:sz="12" w:space="0" w:color="auto"/>
            </w:tcBorders>
          </w:tcPr>
          <w:p w14:paraId="36C587E3" w14:textId="77777777" w:rsidR="00C374A5" w:rsidRPr="00A34951" w:rsidRDefault="00C374A5" w:rsidP="0004029C">
            <w:pPr>
              <w:rPr>
                <w:rFonts w:ascii="Calibri Light" w:hAnsi="Calibri Light"/>
                <w:lang w:val="en-GB"/>
              </w:rPr>
            </w:pPr>
          </w:p>
        </w:tc>
      </w:tr>
      <w:tr w:rsidR="00C374A5" w:rsidRPr="00A34951" w14:paraId="7EA9071C" w14:textId="77777777" w:rsidTr="0004029C">
        <w:trPr>
          <w:jc w:val="center"/>
        </w:trPr>
        <w:tc>
          <w:tcPr>
            <w:tcW w:w="4054" w:type="dxa"/>
            <w:tcBorders>
              <w:top w:val="single" w:sz="4" w:space="0" w:color="auto"/>
              <w:bottom w:val="single" w:sz="12" w:space="0" w:color="auto"/>
            </w:tcBorders>
          </w:tcPr>
          <w:p w14:paraId="7F39C27A" w14:textId="7A19522B" w:rsidR="00C374A5" w:rsidRPr="00A34951" w:rsidRDefault="00A337EB" w:rsidP="0004029C">
            <w:pPr>
              <w:jc w:val="left"/>
              <w:rPr>
                <w:rFonts w:ascii="Calibri Light" w:hAnsi="Calibri Light"/>
                <w:lang w:val="en-GB"/>
              </w:rPr>
            </w:pPr>
            <w:r w:rsidRPr="00A34951">
              <w:rPr>
                <w:rFonts w:ascii="Calibri Light" w:hAnsi="Calibri Light"/>
                <w:lang w:val="en-GB"/>
              </w:rPr>
              <w:t xml:space="preserve">System audits and audits of operations </w:t>
            </w:r>
            <w:r w:rsidRPr="00A34951">
              <w:rPr>
                <w:rFonts w:ascii="Calibri Light" w:hAnsi="Calibri Light"/>
                <w:i/>
                <w:lang w:val="en-GB"/>
              </w:rPr>
              <w:t>(Art 74 and Art 75</w:t>
            </w:r>
            <w:r w:rsidR="0010054F" w:rsidRPr="00A34951">
              <w:rPr>
                <w:rFonts w:ascii="Calibri Light" w:hAnsi="Calibri Light"/>
                <w:i/>
                <w:lang w:val="en-GB"/>
              </w:rPr>
              <w:t xml:space="preserve"> CPR</w:t>
            </w:r>
            <w:r w:rsidRPr="00A34951">
              <w:rPr>
                <w:rFonts w:ascii="Calibri Light" w:hAnsi="Calibri Light"/>
                <w:i/>
                <w:lang w:val="en-GB"/>
              </w:rPr>
              <w:t>)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E6CB4A" w14:textId="77777777" w:rsidR="00C374A5" w:rsidRPr="00A34951" w:rsidRDefault="00C374A5" w:rsidP="0004029C">
            <w:pPr>
              <w:jc w:val="center"/>
              <w:rPr>
                <w:rFonts w:ascii="Calibri Light" w:hAnsi="Calibri Light"/>
                <w:lang w:val="en-GB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12" w:space="0" w:color="auto"/>
            </w:tcBorders>
          </w:tcPr>
          <w:p w14:paraId="6211B138" w14:textId="77777777" w:rsidR="00C374A5" w:rsidRPr="00A34951" w:rsidRDefault="00C374A5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12" w:space="0" w:color="auto"/>
            </w:tcBorders>
          </w:tcPr>
          <w:p w14:paraId="5BC89B4A" w14:textId="77777777" w:rsidR="00C374A5" w:rsidRPr="00A34951" w:rsidRDefault="00C374A5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9FA5FF1" w14:textId="77777777" w:rsidR="00C374A5" w:rsidRPr="00A34951" w:rsidRDefault="00C374A5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12" w:space="0" w:color="auto"/>
            </w:tcBorders>
          </w:tcPr>
          <w:p w14:paraId="553F7645" w14:textId="77777777" w:rsidR="00C374A5" w:rsidRPr="00A34951" w:rsidRDefault="00C374A5" w:rsidP="0004029C">
            <w:pPr>
              <w:rPr>
                <w:rFonts w:ascii="Calibri Light" w:hAnsi="Calibri Light"/>
                <w:lang w:val="en-GB"/>
              </w:rPr>
            </w:pPr>
          </w:p>
        </w:tc>
      </w:tr>
      <w:tr w:rsidR="00A337EB" w:rsidRPr="00A34951" w14:paraId="6D6FB7A9" w14:textId="77777777" w:rsidTr="0004029C">
        <w:trPr>
          <w:jc w:val="center"/>
        </w:trPr>
        <w:tc>
          <w:tcPr>
            <w:tcW w:w="4054" w:type="dxa"/>
            <w:tcBorders>
              <w:top w:val="single" w:sz="4" w:space="0" w:color="auto"/>
              <w:bottom w:val="single" w:sz="12" w:space="0" w:color="auto"/>
            </w:tcBorders>
          </w:tcPr>
          <w:p w14:paraId="71741A8D" w14:textId="387237A1" w:rsidR="00A337EB" w:rsidRPr="00A34951" w:rsidRDefault="00A337EB" w:rsidP="0004029C">
            <w:pPr>
              <w:jc w:val="left"/>
              <w:rPr>
                <w:rFonts w:ascii="Calibri Light" w:hAnsi="Calibri Light"/>
                <w:lang w:val="en-GB"/>
              </w:rPr>
            </w:pPr>
            <w:r w:rsidRPr="00A34951">
              <w:rPr>
                <w:rFonts w:ascii="Calibri Light" w:hAnsi="Calibri Light"/>
                <w:lang w:val="en-GB"/>
              </w:rPr>
              <w:t xml:space="preserve">Audit work of the Commission </w:t>
            </w:r>
            <w:r w:rsidRPr="00A34951">
              <w:rPr>
                <w:rFonts w:ascii="Calibri Light" w:hAnsi="Calibri Light"/>
                <w:i/>
                <w:lang w:val="en-GB"/>
              </w:rPr>
              <w:t>(Art 75</w:t>
            </w:r>
            <w:r w:rsidR="0010054F" w:rsidRPr="00A34951">
              <w:rPr>
                <w:rFonts w:ascii="Calibri Light" w:hAnsi="Calibri Light"/>
                <w:i/>
                <w:lang w:val="en-GB"/>
              </w:rPr>
              <w:t xml:space="preserve"> CPR</w:t>
            </w:r>
            <w:r w:rsidRPr="00A34951">
              <w:rPr>
                <w:rFonts w:ascii="Calibri Light" w:hAnsi="Calibri Light"/>
                <w:i/>
                <w:lang w:val="en-GB"/>
              </w:rPr>
              <w:t>)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2B8F9C" w14:textId="77777777" w:rsidR="00A337EB" w:rsidRPr="00A34951" w:rsidRDefault="00A337EB" w:rsidP="0004029C">
            <w:pPr>
              <w:jc w:val="center"/>
              <w:rPr>
                <w:rFonts w:ascii="Calibri Light" w:hAnsi="Calibri Light"/>
                <w:lang w:val="en-GB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12" w:space="0" w:color="auto"/>
            </w:tcBorders>
          </w:tcPr>
          <w:p w14:paraId="38310068" w14:textId="77777777" w:rsidR="00A337EB" w:rsidRPr="00A34951" w:rsidRDefault="00A337EB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12" w:space="0" w:color="auto"/>
            </w:tcBorders>
          </w:tcPr>
          <w:p w14:paraId="4AE95A1E" w14:textId="77777777" w:rsidR="00A337EB" w:rsidRPr="00A34951" w:rsidRDefault="00A337EB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532FD8C" w14:textId="77777777" w:rsidR="00A337EB" w:rsidRPr="00A34951" w:rsidRDefault="00A337EB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12" w:space="0" w:color="auto"/>
            </w:tcBorders>
          </w:tcPr>
          <w:p w14:paraId="4035DD18" w14:textId="77777777" w:rsidR="00A337EB" w:rsidRPr="00A34951" w:rsidRDefault="00A337EB" w:rsidP="0004029C">
            <w:pPr>
              <w:rPr>
                <w:rFonts w:ascii="Calibri Light" w:hAnsi="Calibri Light"/>
                <w:lang w:val="en-GB"/>
              </w:rPr>
            </w:pPr>
          </w:p>
        </w:tc>
      </w:tr>
      <w:tr w:rsidR="00A337EB" w:rsidRPr="00A34951" w14:paraId="122FB06A" w14:textId="77777777" w:rsidTr="0004029C">
        <w:trPr>
          <w:jc w:val="center"/>
        </w:trPr>
        <w:tc>
          <w:tcPr>
            <w:tcW w:w="4054" w:type="dxa"/>
            <w:tcBorders>
              <w:top w:val="single" w:sz="4" w:space="0" w:color="auto"/>
              <w:bottom w:val="single" w:sz="12" w:space="0" w:color="auto"/>
            </w:tcBorders>
          </w:tcPr>
          <w:p w14:paraId="7615AD07" w14:textId="4A8F7E44" w:rsidR="00A337EB" w:rsidRPr="00A34951" w:rsidRDefault="00A337EB" w:rsidP="0004029C">
            <w:pPr>
              <w:jc w:val="left"/>
              <w:rPr>
                <w:rFonts w:ascii="Calibri Light" w:hAnsi="Calibri Light"/>
                <w:lang w:val="en-GB"/>
              </w:rPr>
            </w:pPr>
            <w:r w:rsidRPr="00A34951">
              <w:rPr>
                <w:rFonts w:ascii="Calibri Light" w:hAnsi="Calibri Light"/>
                <w:lang w:val="en-GB"/>
              </w:rPr>
              <w:t>Sampling methods / guidance on statistical sampling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9BEF30" w14:textId="77777777" w:rsidR="00A337EB" w:rsidRPr="00A34951" w:rsidRDefault="00A337EB" w:rsidP="0004029C">
            <w:pPr>
              <w:jc w:val="center"/>
              <w:rPr>
                <w:rFonts w:ascii="Calibri Light" w:hAnsi="Calibri Light"/>
                <w:lang w:val="en-GB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12" w:space="0" w:color="auto"/>
            </w:tcBorders>
          </w:tcPr>
          <w:p w14:paraId="5133D1D6" w14:textId="77777777" w:rsidR="00A337EB" w:rsidRPr="00A34951" w:rsidRDefault="00A337EB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12" w:space="0" w:color="auto"/>
            </w:tcBorders>
          </w:tcPr>
          <w:p w14:paraId="4C05F0EF" w14:textId="77777777" w:rsidR="00A337EB" w:rsidRPr="00A34951" w:rsidRDefault="00A337EB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AF8D3C6" w14:textId="77777777" w:rsidR="00A337EB" w:rsidRPr="00A34951" w:rsidRDefault="00A337EB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12" w:space="0" w:color="auto"/>
            </w:tcBorders>
          </w:tcPr>
          <w:p w14:paraId="56E10954" w14:textId="77777777" w:rsidR="00A337EB" w:rsidRPr="00A34951" w:rsidRDefault="00A337EB" w:rsidP="0004029C">
            <w:pPr>
              <w:rPr>
                <w:rFonts w:ascii="Calibri Light" w:hAnsi="Calibri Light"/>
                <w:lang w:val="en-GB"/>
              </w:rPr>
            </w:pPr>
          </w:p>
        </w:tc>
      </w:tr>
      <w:tr w:rsidR="00A337EB" w:rsidRPr="00A34951" w14:paraId="28C44011" w14:textId="77777777" w:rsidTr="0004029C">
        <w:trPr>
          <w:jc w:val="center"/>
        </w:trPr>
        <w:tc>
          <w:tcPr>
            <w:tcW w:w="4054" w:type="dxa"/>
            <w:tcBorders>
              <w:top w:val="single" w:sz="4" w:space="0" w:color="auto"/>
              <w:bottom w:val="single" w:sz="12" w:space="0" w:color="auto"/>
            </w:tcBorders>
          </w:tcPr>
          <w:p w14:paraId="349AEC58" w14:textId="10CCE6A5" w:rsidR="00A337EB" w:rsidRPr="00A34951" w:rsidRDefault="00A337EB" w:rsidP="0004029C">
            <w:pPr>
              <w:jc w:val="left"/>
              <w:rPr>
                <w:rFonts w:ascii="Calibri Light" w:hAnsi="Calibri Light"/>
                <w:lang w:val="en-GB"/>
              </w:rPr>
            </w:pPr>
            <w:r w:rsidRPr="00A34951">
              <w:rPr>
                <w:rFonts w:ascii="Calibri Light" w:hAnsi="Calibri Light"/>
                <w:lang w:val="en-GB"/>
              </w:rPr>
              <w:t>Anti-fraud measures (</w:t>
            </w:r>
            <w:r w:rsidRPr="00A34951">
              <w:rPr>
                <w:rFonts w:ascii="Calibri Light" w:hAnsi="Calibri Light"/>
                <w:i/>
                <w:lang w:val="en-GB"/>
              </w:rPr>
              <w:t xml:space="preserve">Art </w:t>
            </w:r>
            <w:r w:rsidR="00BF2294" w:rsidRPr="00A34951">
              <w:rPr>
                <w:rFonts w:ascii="Calibri Light" w:hAnsi="Calibri Light"/>
                <w:i/>
                <w:lang w:val="en-GB"/>
              </w:rPr>
              <w:t>125§ 4</w:t>
            </w:r>
            <w:r w:rsidR="0010054F" w:rsidRPr="00A34951">
              <w:rPr>
                <w:rFonts w:ascii="Calibri Light" w:hAnsi="Calibri Light"/>
                <w:i/>
                <w:lang w:val="en-GB"/>
              </w:rPr>
              <w:t xml:space="preserve"> CPR</w:t>
            </w:r>
            <w:r w:rsidR="00BF2294" w:rsidRPr="00A34951">
              <w:rPr>
                <w:rFonts w:ascii="Calibri Light" w:hAnsi="Calibri Light"/>
                <w:lang w:val="en-GB"/>
              </w:rPr>
              <w:t>)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669B4A6" w14:textId="77777777" w:rsidR="00A337EB" w:rsidRPr="00A34951" w:rsidRDefault="00A337EB" w:rsidP="0004029C">
            <w:pPr>
              <w:jc w:val="center"/>
              <w:rPr>
                <w:rFonts w:ascii="Calibri Light" w:hAnsi="Calibri Light"/>
                <w:lang w:val="en-GB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12" w:space="0" w:color="auto"/>
            </w:tcBorders>
          </w:tcPr>
          <w:p w14:paraId="1044257D" w14:textId="77777777" w:rsidR="00A337EB" w:rsidRPr="00A34951" w:rsidRDefault="00A337EB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12" w:space="0" w:color="auto"/>
            </w:tcBorders>
          </w:tcPr>
          <w:p w14:paraId="215EF671" w14:textId="77777777" w:rsidR="00A337EB" w:rsidRPr="00A34951" w:rsidRDefault="00A337EB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3211235" w14:textId="77777777" w:rsidR="00A337EB" w:rsidRPr="00A34951" w:rsidRDefault="00A337EB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12" w:space="0" w:color="auto"/>
            </w:tcBorders>
          </w:tcPr>
          <w:p w14:paraId="36C46E32" w14:textId="77777777" w:rsidR="00A337EB" w:rsidRPr="00A34951" w:rsidRDefault="00A337EB" w:rsidP="0004029C">
            <w:pPr>
              <w:rPr>
                <w:rFonts w:ascii="Calibri Light" w:hAnsi="Calibri Light"/>
                <w:lang w:val="en-GB"/>
              </w:rPr>
            </w:pPr>
          </w:p>
        </w:tc>
      </w:tr>
      <w:tr w:rsidR="00C374A5" w:rsidRPr="00A34951" w14:paraId="730F848C" w14:textId="77777777" w:rsidTr="0004029C">
        <w:trPr>
          <w:jc w:val="center"/>
        </w:trPr>
        <w:tc>
          <w:tcPr>
            <w:tcW w:w="15452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3582B967" w14:textId="3AB69477" w:rsidR="00C374A5" w:rsidRPr="00A34951" w:rsidRDefault="006560FC" w:rsidP="0004029C">
            <w:pPr>
              <w:rPr>
                <w:rFonts w:ascii="Calibri Light" w:hAnsi="Calibri Light"/>
                <w:lang w:val="en-GB"/>
              </w:rPr>
            </w:pPr>
            <w:r w:rsidRPr="00A34951">
              <w:rPr>
                <w:rFonts w:ascii="Calibri Light" w:hAnsi="Calibri Light"/>
                <w:b/>
                <w:lang w:val="en-GB"/>
              </w:rPr>
              <w:t>Reporting</w:t>
            </w:r>
          </w:p>
        </w:tc>
      </w:tr>
      <w:tr w:rsidR="00C374A5" w:rsidRPr="00A34951" w14:paraId="656673EF" w14:textId="77777777" w:rsidTr="0004029C">
        <w:trPr>
          <w:jc w:val="center"/>
        </w:trPr>
        <w:tc>
          <w:tcPr>
            <w:tcW w:w="4054" w:type="dxa"/>
            <w:tcBorders>
              <w:top w:val="single" w:sz="12" w:space="0" w:color="auto"/>
            </w:tcBorders>
          </w:tcPr>
          <w:p w14:paraId="355CF0C9" w14:textId="47D8BF3A" w:rsidR="00C374A5" w:rsidRPr="00A34951" w:rsidRDefault="006C63A0" w:rsidP="0004029C">
            <w:pPr>
              <w:jc w:val="left"/>
              <w:rPr>
                <w:rFonts w:ascii="Calibri Light" w:hAnsi="Calibri Light"/>
                <w:b/>
                <w:lang w:val="en-GB"/>
              </w:rPr>
            </w:pPr>
            <w:r w:rsidRPr="00A34951">
              <w:rPr>
                <w:rFonts w:ascii="Calibri Light" w:hAnsi="Calibri Light"/>
                <w:lang w:val="en-GB"/>
              </w:rPr>
              <w:t xml:space="preserve">Progress report </w:t>
            </w:r>
            <w:r w:rsidRPr="00A34951">
              <w:rPr>
                <w:rFonts w:ascii="Calibri Light" w:hAnsi="Calibri Light"/>
                <w:i/>
                <w:lang w:val="en-GB"/>
              </w:rPr>
              <w:t>(Art. 52 CPR)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14:paraId="498E27A9" w14:textId="77777777" w:rsidR="00C374A5" w:rsidRPr="00A34951" w:rsidRDefault="00C374A5" w:rsidP="0004029C">
            <w:pPr>
              <w:jc w:val="center"/>
              <w:rPr>
                <w:rFonts w:ascii="Calibri Light" w:hAnsi="Calibri Light"/>
                <w:lang w:val="en-GB"/>
              </w:rPr>
            </w:pPr>
          </w:p>
        </w:tc>
        <w:tc>
          <w:tcPr>
            <w:tcW w:w="2309" w:type="dxa"/>
            <w:tcBorders>
              <w:top w:val="single" w:sz="12" w:space="0" w:color="auto"/>
            </w:tcBorders>
          </w:tcPr>
          <w:p w14:paraId="6D9453A9" w14:textId="77777777" w:rsidR="00C374A5" w:rsidRPr="00A34951" w:rsidRDefault="00C374A5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748" w:type="dxa"/>
            <w:tcBorders>
              <w:top w:val="single" w:sz="12" w:space="0" w:color="auto"/>
            </w:tcBorders>
          </w:tcPr>
          <w:p w14:paraId="6E5A6F5B" w14:textId="77777777" w:rsidR="00C374A5" w:rsidRPr="00A34951" w:rsidRDefault="00C374A5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6" w:type="dxa"/>
            <w:gridSpan w:val="2"/>
            <w:tcBorders>
              <w:top w:val="single" w:sz="12" w:space="0" w:color="auto"/>
            </w:tcBorders>
          </w:tcPr>
          <w:p w14:paraId="1E6EE4BB" w14:textId="77777777" w:rsidR="00C374A5" w:rsidRPr="00A34951" w:rsidRDefault="00C374A5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3" w:type="dxa"/>
            <w:tcBorders>
              <w:top w:val="single" w:sz="12" w:space="0" w:color="auto"/>
            </w:tcBorders>
          </w:tcPr>
          <w:p w14:paraId="1F49985A" w14:textId="77777777" w:rsidR="00C374A5" w:rsidRPr="00A34951" w:rsidRDefault="00C374A5" w:rsidP="0004029C">
            <w:pPr>
              <w:rPr>
                <w:rFonts w:ascii="Calibri Light" w:hAnsi="Calibri Light"/>
                <w:lang w:val="en-GB"/>
              </w:rPr>
            </w:pPr>
          </w:p>
        </w:tc>
      </w:tr>
      <w:tr w:rsidR="00C374A5" w:rsidRPr="00A34951" w14:paraId="701959F1" w14:textId="77777777" w:rsidTr="0004029C">
        <w:trPr>
          <w:jc w:val="center"/>
        </w:trPr>
        <w:tc>
          <w:tcPr>
            <w:tcW w:w="4054" w:type="dxa"/>
          </w:tcPr>
          <w:p w14:paraId="267A7D5B" w14:textId="55372558" w:rsidR="00C374A5" w:rsidRPr="00A34951" w:rsidRDefault="006C63A0" w:rsidP="0004029C">
            <w:pPr>
              <w:jc w:val="left"/>
              <w:rPr>
                <w:rFonts w:ascii="Calibri Light" w:hAnsi="Calibri Light"/>
                <w:b/>
                <w:lang w:val="en-GB"/>
              </w:rPr>
            </w:pPr>
            <w:r w:rsidRPr="00A34951">
              <w:rPr>
                <w:rFonts w:ascii="Calibri Light" w:hAnsi="Calibri Light"/>
                <w:lang w:val="en-GB"/>
              </w:rPr>
              <w:t xml:space="preserve">Information on a major project </w:t>
            </w:r>
            <w:r w:rsidRPr="00A34951">
              <w:rPr>
                <w:rFonts w:ascii="Calibri Light" w:hAnsi="Calibri Light"/>
                <w:i/>
                <w:lang w:val="en-GB"/>
              </w:rPr>
              <w:t>(Art 101 CPR)</w:t>
            </w:r>
          </w:p>
        </w:tc>
        <w:tc>
          <w:tcPr>
            <w:tcW w:w="1292" w:type="dxa"/>
            <w:vAlign w:val="center"/>
          </w:tcPr>
          <w:p w14:paraId="4427C441" w14:textId="77777777" w:rsidR="00C374A5" w:rsidRPr="00A34951" w:rsidRDefault="00C374A5" w:rsidP="0004029C">
            <w:pPr>
              <w:jc w:val="center"/>
              <w:rPr>
                <w:rFonts w:ascii="Calibri Light" w:hAnsi="Calibri Light"/>
                <w:lang w:val="en-GB"/>
              </w:rPr>
            </w:pPr>
          </w:p>
        </w:tc>
        <w:tc>
          <w:tcPr>
            <w:tcW w:w="2309" w:type="dxa"/>
          </w:tcPr>
          <w:p w14:paraId="44A0D44B" w14:textId="77777777" w:rsidR="00C374A5" w:rsidRPr="00A34951" w:rsidRDefault="00C374A5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748" w:type="dxa"/>
          </w:tcPr>
          <w:p w14:paraId="68FD238D" w14:textId="77777777" w:rsidR="00C374A5" w:rsidRPr="00A34951" w:rsidRDefault="00C374A5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6" w:type="dxa"/>
            <w:gridSpan w:val="2"/>
          </w:tcPr>
          <w:p w14:paraId="5249BE0D" w14:textId="77777777" w:rsidR="00C374A5" w:rsidRPr="00A34951" w:rsidRDefault="00C374A5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3" w:type="dxa"/>
          </w:tcPr>
          <w:p w14:paraId="720CCCCA" w14:textId="77777777" w:rsidR="00C374A5" w:rsidRPr="00A34951" w:rsidRDefault="00C374A5" w:rsidP="0004029C">
            <w:pPr>
              <w:rPr>
                <w:rFonts w:ascii="Calibri Light" w:hAnsi="Calibri Light"/>
                <w:lang w:val="en-GB"/>
              </w:rPr>
            </w:pPr>
          </w:p>
        </w:tc>
      </w:tr>
      <w:tr w:rsidR="00C374A5" w:rsidRPr="00A34951" w14:paraId="7BA4FF81" w14:textId="77777777" w:rsidTr="0004029C">
        <w:trPr>
          <w:jc w:val="center"/>
        </w:trPr>
        <w:tc>
          <w:tcPr>
            <w:tcW w:w="4054" w:type="dxa"/>
          </w:tcPr>
          <w:p w14:paraId="179C566F" w14:textId="0784C0CB" w:rsidR="00C374A5" w:rsidRPr="00A34951" w:rsidRDefault="008502C1" w:rsidP="0004029C">
            <w:pPr>
              <w:jc w:val="left"/>
              <w:rPr>
                <w:rFonts w:ascii="Calibri Light" w:hAnsi="Calibri Light"/>
                <w:b/>
                <w:lang w:val="en-GB"/>
              </w:rPr>
            </w:pPr>
            <w:r w:rsidRPr="00A34951">
              <w:rPr>
                <w:rFonts w:ascii="Calibri Light" w:hAnsi="Calibri Light"/>
                <w:lang w:val="en-GB"/>
              </w:rPr>
              <w:t xml:space="preserve">Reporting on the joint action plan </w:t>
            </w:r>
            <w:r w:rsidRPr="00A34951">
              <w:rPr>
                <w:rFonts w:ascii="Calibri Light" w:hAnsi="Calibri Light"/>
                <w:i/>
                <w:lang w:val="en-GB"/>
              </w:rPr>
              <w:t>(Art 106)</w:t>
            </w:r>
          </w:p>
        </w:tc>
        <w:tc>
          <w:tcPr>
            <w:tcW w:w="1292" w:type="dxa"/>
            <w:vAlign w:val="center"/>
          </w:tcPr>
          <w:p w14:paraId="63AC98BE" w14:textId="77777777" w:rsidR="00C374A5" w:rsidRPr="00A34951" w:rsidRDefault="00C374A5" w:rsidP="0004029C">
            <w:pPr>
              <w:jc w:val="center"/>
              <w:rPr>
                <w:rFonts w:ascii="Calibri Light" w:hAnsi="Calibri Light"/>
                <w:lang w:val="en-GB"/>
              </w:rPr>
            </w:pPr>
          </w:p>
        </w:tc>
        <w:tc>
          <w:tcPr>
            <w:tcW w:w="2309" w:type="dxa"/>
          </w:tcPr>
          <w:p w14:paraId="6F6CA89B" w14:textId="77777777" w:rsidR="00C374A5" w:rsidRPr="00A34951" w:rsidRDefault="00C374A5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748" w:type="dxa"/>
          </w:tcPr>
          <w:p w14:paraId="368D3E9E" w14:textId="77777777" w:rsidR="00C374A5" w:rsidRPr="00A34951" w:rsidRDefault="00C374A5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6" w:type="dxa"/>
            <w:gridSpan w:val="2"/>
          </w:tcPr>
          <w:p w14:paraId="63A7F40F" w14:textId="77777777" w:rsidR="00C374A5" w:rsidRPr="00A34951" w:rsidRDefault="00C374A5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3" w:type="dxa"/>
          </w:tcPr>
          <w:p w14:paraId="3D4ADA49" w14:textId="77777777" w:rsidR="00C374A5" w:rsidRPr="00A34951" w:rsidRDefault="00C374A5" w:rsidP="0004029C">
            <w:pPr>
              <w:rPr>
                <w:rFonts w:ascii="Calibri Light" w:hAnsi="Calibri Light"/>
                <w:lang w:val="en-GB"/>
              </w:rPr>
            </w:pPr>
          </w:p>
        </w:tc>
      </w:tr>
      <w:tr w:rsidR="00C374A5" w:rsidRPr="00A34951" w14:paraId="11320D9E" w14:textId="77777777" w:rsidTr="0004029C">
        <w:trPr>
          <w:jc w:val="center"/>
        </w:trPr>
        <w:tc>
          <w:tcPr>
            <w:tcW w:w="4054" w:type="dxa"/>
          </w:tcPr>
          <w:p w14:paraId="03EAE1AB" w14:textId="7692C053" w:rsidR="00C374A5" w:rsidRPr="00A34951" w:rsidRDefault="00C374A5" w:rsidP="000B5184">
            <w:pPr>
              <w:jc w:val="left"/>
              <w:rPr>
                <w:rFonts w:ascii="Calibri Light" w:hAnsi="Calibri Light"/>
                <w:b/>
                <w:lang w:val="en-GB"/>
              </w:rPr>
            </w:pPr>
            <w:r w:rsidRPr="00A34951">
              <w:rPr>
                <w:rFonts w:ascii="Calibri Light" w:hAnsi="Calibri Light"/>
                <w:lang w:val="en-GB"/>
              </w:rPr>
              <w:t xml:space="preserve"> </w:t>
            </w:r>
            <w:r w:rsidR="008502C1" w:rsidRPr="00A34951">
              <w:rPr>
                <w:rFonts w:ascii="Calibri Light" w:hAnsi="Calibri Light"/>
                <w:lang w:val="en-GB"/>
              </w:rPr>
              <w:t xml:space="preserve">Implementation Reports </w:t>
            </w:r>
            <w:r w:rsidR="008502C1" w:rsidRPr="00A34951">
              <w:rPr>
                <w:rFonts w:ascii="Calibri Light" w:hAnsi="Calibri Light"/>
                <w:i/>
                <w:lang w:val="en-GB"/>
              </w:rPr>
              <w:t>(Art. 50 CPR and Art 111)</w:t>
            </w:r>
          </w:p>
        </w:tc>
        <w:tc>
          <w:tcPr>
            <w:tcW w:w="1292" w:type="dxa"/>
            <w:vAlign w:val="center"/>
          </w:tcPr>
          <w:p w14:paraId="64DFFC84" w14:textId="77777777" w:rsidR="00C374A5" w:rsidRPr="00A34951" w:rsidRDefault="00C374A5" w:rsidP="0004029C">
            <w:pPr>
              <w:jc w:val="center"/>
              <w:rPr>
                <w:rFonts w:ascii="Calibri Light" w:hAnsi="Calibri Light"/>
                <w:lang w:val="en-GB"/>
              </w:rPr>
            </w:pPr>
          </w:p>
        </w:tc>
        <w:tc>
          <w:tcPr>
            <w:tcW w:w="2309" w:type="dxa"/>
          </w:tcPr>
          <w:p w14:paraId="7FE731E9" w14:textId="77777777" w:rsidR="00C374A5" w:rsidRPr="00A34951" w:rsidRDefault="00C374A5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748" w:type="dxa"/>
          </w:tcPr>
          <w:p w14:paraId="6372AF4E" w14:textId="77777777" w:rsidR="00C374A5" w:rsidRPr="00A34951" w:rsidRDefault="00C374A5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6" w:type="dxa"/>
            <w:gridSpan w:val="2"/>
          </w:tcPr>
          <w:p w14:paraId="41BC2052" w14:textId="77777777" w:rsidR="00C374A5" w:rsidRPr="00A34951" w:rsidRDefault="00C374A5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3" w:type="dxa"/>
          </w:tcPr>
          <w:p w14:paraId="6930D396" w14:textId="77777777" w:rsidR="00C374A5" w:rsidRPr="00A34951" w:rsidRDefault="00C374A5" w:rsidP="0004029C">
            <w:pPr>
              <w:rPr>
                <w:rFonts w:ascii="Calibri Light" w:hAnsi="Calibri Light"/>
                <w:lang w:val="en-GB"/>
              </w:rPr>
            </w:pPr>
          </w:p>
        </w:tc>
      </w:tr>
      <w:tr w:rsidR="008502C1" w:rsidRPr="00A34951" w14:paraId="1531879D" w14:textId="77777777" w:rsidTr="0004029C">
        <w:trPr>
          <w:jc w:val="center"/>
        </w:trPr>
        <w:tc>
          <w:tcPr>
            <w:tcW w:w="4054" w:type="dxa"/>
          </w:tcPr>
          <w:p w14:paraId="2859F229" w14:textId="45AC1528" w:rsidR="008502C1" w:rsidRPr="00A34951" w:rsidRDefault="008502C1" w:rsidP="000B5184">
            <w:pPr>
              <w:jc w:val="left"/>
              <w:rPr>
                <w:rFonts w:ascii="Calibri Light" w:hAnsi="Calibri Light"/>
                <w:lang w:val="en-GB"/>
              </w:rPr>
            </w:pPr>
            <w:r w:rsidRPr="00A34951">
              <w:rPr>
                <w:rFonts w:ascii="Calibri Light" w:hAnsi="Calibri Light"/>
                <w:lang w:val="en-GB"/>
              </w:rPr>
              <w:t xml:space="preserve">Evaluation Plan </w:t>
            </w:r>
            <w:r w:rsidRPr="00A34951">
              <w:rPr>
                <w:rFonts w:ascii="Calibri Light" w:hAnsi="Calibri Light"/>
                <w:i/>
                <w:lang w:val="en-GB"/>
              </w:rPr>
              <w:t>(Art 56 + 114 CPR)</w:t>
            </w:r>
          </w:p>
        </w:tc>
        <w:tc>
          <w:tcPr>
            <w:tcW w:w="1292" w:type="dxa"/>
            <w:vAlign w:val="center"/>
          </w:tcPr>
          <w:p w14:paraId="1DABCEA9" w14:textId="77777777" w:rsidR="008502C1" w:rsidRPr="00A34951" w:rsidRDefault="008502C1" w:rsidP="0004029C">
            <w:pPr>
              <w:jc w:val="center"/>
              <w:rPr>
                <w:rFonts w:ascii="Calibri Light" w:hAnsi="Calibri Light"/>
                <w:lang w:val="en-GB"/>
              </w:rPr>
            </w:pPr>
          </w:p>
        </w:tc>
        <w:tc>
          <w:tcPr>
            <w:tcW w:w="2309" w:type="dxa"/>
          </w:tcPr>
          <w:p w14:paraId="6323F2F9" w14:textId="77777777" w:rsidR="008502C1" w:rsidRPr="00A34951" w:rsidRDefault="008502C1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748" w:type="dxa"/>
          </w:tcPr>
          <w:p w14:paraId="752D2288" w14:textId="77777777" w:rsidR="008502C1" w:rsidRPr="00A34951" w:rsidRDefault="008502C1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6" w:type="dxa"/>
            <w:gridSpan w:val="2"/>
          </w:tcPr>
          <w:p w14:paraId="5F92A0B5" w14:textId="77777777" w:rsidR="008502C1" w:rsidRPr="00A34951" w:rsidRDefault="008502C1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3" w:type="dxa"/>
          </w:tcPr>
          <w:p w14:paraId="172C2FC6" w14:textId="77777777" w:rsidR="008502C1" w:rsidRPr="00A34951" w:rsidRDefault="008502C1" w:rsidP="0004029C">
            <w:pPr>
              <w:rPr>
                <w:rFonts w:ascii="Calibri Light" w:hAnsi="Calibri Light"/>
                <w:lang w:val="en-GB"/>
              </w:rPr>
            </w:pPr>
          </w:p>
        </w:tc>
      </w:tr>
      <w:tr w:rsidR="008502C1" w:rsidRPr="00A34951" w14:paraId="18099127" w14:textId="77777777" w:rsidTr="0004029C">
        <w:trPr>
          <w:jc w:val="center"/>
        </w:trPr>
        <w:tc>
          <w:tcPr>
            <w:tcW w:w="4054" w:type="dxa"/>
          </w:tcPr>
          <w:p w14:paraId="2FA0D12D" w14:textId="6967541A" w:rsidR="008502C1" w:rsidRPr="00A34951" w:rsidRDefault="008502C1" w:rsidP="000B5184">
            <w:pPr>
              <w:jc w:val="left"/>
              <w:rPr>
                <w:rFonts w:ascii="Calibri Light" w:hAnsi="Calibri Light"/>
                <w:lang w:val="en-GB"/>
              </w:rPr>
            </w:pPr>
            <w:r w:rsidRPr="00A34951">
              <w:rPr>
                <w:rFonts w:ascii="Calibri Light" w:hAnsi="Calibri Light"/>
                <w:lang w:val="en-GB"/>
              </w:rPr>
              <w:t xml:space="preserve">Models for submission of reports </w:t>
            </w:r>
            <w:r w:rsidRPr="00A34951">
              <w:rPr>
                <w:rFonts w:ascii="Calibri Light" w:hAnsi="Calibri Light"/>
                <w:i/>
                <w:lang w:val="en-GB"/>
              </w:rPr>
              <w:lastRenderedPageBreak/>
              <w:t>(Commission implementing regulation (EU) 2015/207 of 20 January 2015</w:t>
            </w:r>
          </w:p>
        </w:tc>
        <w:tc>
          <w:tcPr>
            <w:tcW w:w="1292" w:type="dxa"/>
            <w:vAlign w:val="center"/>
          </w:tcPr>
          <w:p w14:paraId="4785809E" w14:textId="77777777" w:rsidR="008502C1" w:rsidRPr="00A34951" w:rsidRDefault="008502C1" w:rsidP="0004029C">
            <w:pPr>
              <w:jc w:val="center"/>
              <w:rPr>
                <w:rFonts w:ascii="Calibri Light" w:hAnsi="Calibri Light"/>
                <w:lang w:val="en-GB"/>
              </w:rPr>
            </w:pPr>
          </w:p>
        </w:tc>
        <w:tc>
          <w:tcPr>
            <w:tcW w:w="2309" w:type="dxa"/>
          </w:tcPr>
          <w:p w14:paraId="67A3FBFF" w14:textId="77777777" w:rsidR="008502C1" w:rsidRPr="00A34951" w:rsidRDefault="008502C1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748" w:type="dxa"/>
          </w:tcPr>
          <w:p w14:paraId="1907543C" w14:textId="77777777" w:rsidR="008502C1" w:rsidRPr="00A34951" w:rsidRDefault="008502C1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6" w:type="dxa"/>
            <w:gridSpan w:val="2"/>
          </w:tcPr>
          <w:p w14:paraId="4937392B" w14:textId="77777777" w:rsidR="008502C1" w:rsidRPr="00A34951" w:rsidRDefault="008502C1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3" w:type="dxa"/>
          </w:tcPr>
          <w:p w14:paraId="66990960" w14:textId="77777777" w:rsidR="008502C1" w:rsidRPr="00A34951" w:rsidRDefault="008502C1" w:rsidP="0004029C">
            <w:pPr>
              <w:rPr>
                <w:rFonts w:ascii="Calibri Light" w:hAnsi="Calibri Light"/>
                <w:lang w:val="en-GB"/>
              </w:rPr>
            </w:pPr>
          </w:p>
        </w:tc>
      </w:tr>
      <w:tr w:rsidR="008502C1" w:rsidRPr="00A34951" w14:paraId="716CD74F" w14:textId="77777777" w:rsidTr="0004029C">
        <w:trPr>
          <w:jc w:val="center"/>
        </w:trPr>
        <w:tc>
          <w:tcPr>
            <w:tcW w:w="4054" w:type="dxa"/>
          </w:tcPr>
          <w:p w14:paraId="52DC70A7" w14:textId="29422B52" w:rsidR="008502C1" w:rsidRPr="00A34951" w:rsidRDefault="008502C1" w:rsidP="000B5184">
            <w:pPr>
              <w:jc w:val="left"/>
              <w:rPr>
                <w:rFonts w:ascii="Calibri Light" w:hAnsi="Calibri Light"/>
                <w:lang w:val="en-GB"/>
              </w:rPr>
            </w:pPr>
            <w:r w:rsidRPr="00A34951">
              <w:rPr>
                <w:rFonts w:ascii="Calibri Light" w:hAnsi="Calibri Light"/>
                <w:lang w:val="en-GB"/>
              </w:rPr>
              <w:t xml:space="preserve">Models for submission of information to the Commission </w:t>
            </w:r>
            <w:r w:rsidRPr="00A34951">
              <w:rPr>
                <w:rFonts w:ascii="Calibri Light" w:hAnsi="Calibri Light"/>
                <w:i/>
                <w:lang w:val="en-GB"/>
              </w:rPr>
              <w:t>(Commission implementing regulation (EU) No 1011/2014 of 22 September 2014)</w:t>
            </w:r>
          </w:p>
        </w:tc>
        <w:tc>
          <w:tcPr>
            <w:tcW w:w="1292" w:type="dxa"/>
            <w:vAlign w:val="center"/>
          </w:tcPr>
          <w:p w14:paraId="6DDA8ABC" w14:textId="77777777" w:rsidR="008502C1" w:rsidRPr="00A34951" w:rsidRDefault="008502C1" w:rsidP="0004029C">
            <w:pPr>
              <w:jc w:val="center"/>
              <w:rPr>
                <w:rFonts w:ascii="Calibri Light" w:hAnsi="Calibri Light"/>
                <w:lang w:val="en-GB"/>
              </w:rPr>
            </w:pPr>
          </w:p>
        </w:tc>
        <w:tc>
          <w:tcPr>
            <w:tcW w:w="2309" w:type="dxa"/>
          </w:tcPr>
          <w:p w14:paraId="74095251" w14:textId="77777777" w:rsidR="008502C1" w:rsidRPr="00A34951" w:rsidRDefault="008502C1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748" w:type="dxa"/>
          </w:tcPr>
          <w:p w14:paraId="24A7EFBA" w14:textId="77777777" w:rsidR="008502C1" w:rsidRPr="00A34951" w:rsidRDefault="008502C1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6" w:type="dxa"/>
            <w:gridSpan w:val="2"/>
          </w:tcPr>
          <w:p w14:paraId="59A4879D" w14:textId="77777777" w:rsidR="008502C1" w:rsidRPr="00A34951" w:rsidRDefault="008502C1" w:rsidP="0004029C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3" w:type="dxa"/>
          </w:tcPr>
          <w:p w14:paraId="17F37219" w14:textId="77777777" w:rsidR="008502C1" w:rsidRPr="00A34951" w:rsidRDefault="008502C1" w:rsidP="0004029C">
            <w:pPr>
              <w:rPr>
                <w:rFonts w:ascii="Calibri Light" w:hAnsi="Calibri Light"/>
                <w:lang w:val="en-GB"/>
              </w:rPr>
            </w:pPr>
          </w:p>
        </w:tc>
      </w:tr>
      <w:tr w:rsidR="008502C1" w:rsidRPr="00A34951" w14:paraId="041DA514" w14:textId="77777777" w:rsidTr="0004029C">
        <w:trPr>
          <w:jc w:val="center"/>
        </w:trPr>
        <w:tc>
          <w:tcPr>
            <w:tcW w:w="4054" w:type="dxa"/>
          </w:tcPr>
          <w:p w14:paraId="721804D4" w14:textId="32F167A1" w:rsidR="008502C1" w:rsidRPr="00A34951" w:rsidRDefault="008502C1" w:rsidP="008502C1">
            <w:pPr>
              <w:jc w:val="left"/>
              <w:rPr>
                <w:rFonts w:ascii="Calibri Light" w:hAnsi="Calibri Light"/>
                <w:lang w:val="en-GB"/>
              </w:rPr>
            </w:pPr>
            <w:r w:rsidRPr="00A34951">
              <w:rPr>
                <w:rFonts w:ascii="Calibri Light" w:hAnsi="Calibri Light"/>
                <w:lang w:val="en-GB"/>
              </w:rPr>
              <w:t xml:space="preserve">Reporting on Financial instruments </w:t>
            </w:r>
            <w:r w:rsidRPr="00A34951">
              <w:rPr>
                <w:rFonts w:ascii="Calibri Light" w:hAnsi="Calibri Light"/>
                <w:i/>
                <w:lang w:val="en-GB"/>
              </w:rPr>
              <w:t>(Commission implementing regulation (EU) No 821/2014 of 28 July 2014)</w:t>
            </w:r>
          </w:p>
        </w:tc>
        <w:tc>
          <w:tcPr>
            <w:tcW w:w="1292" w:type="dxa"/>
            <w:vAlign w:val="center"/>
          </w:tcPr>
          <w:p w14:paraId="1E7E3A92" w14:textId="77777777" w:rsidR="008502C1" w:rsidRPr="00A34951" w:rsidRDefault="008502C1" w:rsidP="008502C1">
            <w:pPr>
              <w:jc w:val="center"/>
              <w:rPr>
                <w:rFonts w:ascii="Calibri Light" w:hAnsi="Calibri Light"/>
                <w:lang w:val="en-GB"/>
              </w:rPr>
            </w:pPr>
          </w:p>
        </w:tc>
        <w:tc>
          <w:tcPr>
            <w:tcW w:w="2309" w:type="dxa"/>
          </w:tcPr>
          <w:p w14:paraId="6B99A8C3" w14:textId="77777777" w:rsidR="008502C1" w:rsidRPr="00A34951" w:rsidRDefault="008502C1" w:rsidP="008502C1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748" w:type="dxa"/>
          </w:tcPr>
          <w:p w14:paraId="00EC23C0" w14:textId="77777777" w:rsidR="008502C1" w:rsidRPr="00A34951" w:rsidRDefault="008502C1" w:rsidP="008502C1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6" w:type="dxa"/>
            <w:gridSpan w:val="2"/>
          </w:tcPr>
          <w:p w14:paraId="7E24273B" w14:textId="77777777" w:rsidR="008502C1" w:rsidRPr="00A34951" w:rsidRDefault="008502C1" w:rsidP="008502C1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3" w:type="dxa"/>
          </w:tcPr>
          <w:p w14:paraId="4C020243" w14:textId="77777777" w:rsidR="008502C1" w:rsidRPr="00A34951" w:rsidRDefault="008502C1" w:rsidP="008502C1">
            <w:pPr>
              <w:rPr>
                <w:rFonts w:ascii="Calibri Light" w:hAnsi="Calibri Light"/>
                <w:lang w:val="en-GB"/>
              </w:rPr>
            </w:pPr>
          </w:p>
        </w:tc>
      </w:tr>
      <w:tr w:rsidR="008502C1" w:rsidRPr="00A34951" w14:paraId="06B46AD1" w14:textId="77777777" w:rsidTr="0004029C">
        <w:trPr>
          <w:jc w:val="center"/>
        </w:trPr>
        <w:tc>
          <w:tcPr>
            <w:tcW w:w="4054" w:type="dxa"/>
          </w:tcPr>
          <w:p w14:paraId="7A07AF39" w14:textId="47CDC4F1" w:rsidR="008502C1" w:rsidRPr="00A34951" w:rsidRDefault="008502C1" w:rsidP="008502C1">
            <w:pPr>
              <w:jc w:val="left"/>
              <w:rPr>
                <w:rFonts w:ascii="Calibri Light" w:hAnsi="Calibri Light"/>
                <w:lang w:val="en-GB"/>
              </w:rPr>
            </w:pPr>
            <w:r w:rsidRPr="00A34951">
              <w:rPr>
                <w:rFonts w:ascii="Calibri Light" w:hAnsi="Calibri Light"/>
                <w:lang w:val="en-GB"/>
              </w:rPr>
              <w:t xml:space="preserve">Reporting of irregularities </w:t>
            </w:r>
            <w:r w:rsidRPr="00A34951">
              <w:rPr>
                <w:rFonts w:ascii="Calibri Light" w:hAnsi="Calibri Light"/>
                <w:i/>
                <w:lang w:val="en-GB"/>
              </w:rPr>
              <w:t>(Art 122 CPR + Commission implementing regulation (EU) 2015/1974 of 8 July 2015 + Commission delegated regulation (EU) 2015/1970 of 8 July 2015)</w:t>
            </w:r>
          </w:p>
        </w:tc>
        <w:tc>
          <w:tcPr>
            <w:tcW w:w="1292" w:type="dxa"/>
            <w:vAlign w:val="center"/>
          </w:tcPr>
          <w:p w14:paraId="13DA161F" w14:textId="77777777" w:rsidR="008502C1" w:rsidRPr="00A34951" w:rsidRDefault="008502C1" w:rsidP="008502C1">
            <w:pPr>
              <w:jc w:val="center"/>
              <w:rPr>
                <w:rFonts w:ascii="Calibri Light" w:hAnsi="Calibri Light"/>
                <w:lang w:val="en-GB"/>
              </w:rPr>
            </w:pPr>
          </w:p>
        </w:tc>
        <w:tc>
          <w:tcPr>
            <w:tcW w:w="2309" w:type="dxa"/>
          </w:tcPr>
          <w:p w14:paraId="308F52D8" w14:textId="77777777" w:rsidR="008502C1" w:rsidRPr="00A34951" w:rsidRDefault="008502C1" w:rsidP="008502C1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748" w:type="dxa"/>
          </w:tcPr>
          <w:p w14:paraId="0569E910" w14:textId="77777777" w:rsidR="008502C1" w:rsidRPr="00A34951" w:rsidRDefault="008502C1" w:rsidP="008502C1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6" w:type="dxa"/>
            <w:gridSpan w:val="2"/>
          </w:tcPr>
          <w:p w14:paraId="4B1EADF4" w14:textId="77777777" w:rsidR="008502C1" w:rsidRPr="00A34951" w:rsidRDefault="008502C1" w:rsidP="008502C1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3" w:type="dxa"/>
          </w:tcPr>
          <w:p w14:paraId="73044ABF" w14:textId="77777777" w:rsidR="008502C1" w:rsidRPr="00A34951" w:rsidRDefault="008502C1" w:rsidP="008502C1">
            <w:pPr>
              <w:rPr>
                <w:rFonts w:ascii="Calibri Light" w:hAnsi="Calibri Light"/>
                <w:lang w:val="en-GB"/>
              </w:rPr>
            </w:pPr>
          </w:p>
        </w:tc>
      </w:tr>
      <w:tr w:rsidR="008502C1" w:rsidRPr="00A34951" w14:paraId="57AEF3B7" w14:textId="77777777" w:rsidTr="0004029C">
        <w:trPr>
          <w:jc w:val="center"/>
        </w:trPr>
        <w:tc>
          <w:tcPr>
            <w:tcW w:w="4054" w:type="dxa"/>
          </w:tcPr>
          <w:p w14:paraId="0CA570AB" w14:textId="2D64F13F" w:rsidR="008502C1" w:rsidRPr="00A34951" w:rsidRDefault="008502C1" w:rsidP="008502C1">
            <w:pPr>
              <w:jc w:val="left"/>
              <w:rPr>
                <w:rFonts w:ascii="Calibri Light" w:hAnsi="Calibri Light"/>
                <w:lang w:val="en-GB"/>
              </w:rPr>
            </w:pPr>
            <w:r w:rsidRPr="00A34951">
              <w:rPr>
                <w:rFonts w:ascii="Calibri Light" w:hAnsi="Calibri Light"/>
                <w:lang w:val="en-GB"/>
              </w:rPr>
              <w:t xml:space="preserve">Information and Communication </w:t>
            </w:r>
            <w:r w:rsidRPr="00A34951">
              <w:rPr>
                <w:rFonts w:ascii="Calibri Light" w:hAnsi="Calibri Light"/>
                <w:i/>
                <w:lang w:val="en-GB"/>
              </w:rPr>
              <w:t>(Art 115, 116 CPR)</w:t>
            </w:r>
          </w:p>
        </w:tc>
        <w:tc>
          <w:tcPr>
            <w:tcW w:w="1292" w:type="dxa"/>
            <w:vAlign w:val="center"/>
          </w:tcPr>
          <w:p w14:paraId="41E01129" w14:textId="77777777" w:rsidR="008502C1" w:rsidRPr="00A34951" w:rsidRDefault="008502C1" w:rsidP="008502C1">
            <w:pPr>
              <w:jc w:val="center"/>
              <w:rPr>
                <w:rFonts w:ascii="Calibri Light" w:hAnsi="Calibri Light"/>
                <w:lang w:val="en-GB"/>
              </w:rPr>
            </w:pPr>
          </w:p>
        </w:tc>
        <w:tc>
          <w:tcPr>
            <w:tcW w:w="2309" w:type="dxa"/>
          </w:tcPr>
          <w:p w14:paraId="4BFF1ED8" w14:textId="77777777" w:rsidR="008502C1" w:rsidRPr="00A34951" w:rsidRDefault="008502C1" w:rsidP="008502C1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748" w:type="dxa"/>
          </w:tcPr>
          <w:p w14:paraId="154F3337" w14:textId="77777777" w:rsidR="008502C1" w:rsidRPr="00A34951" w:rsidRDefault="008502C1" w:rsidP="008502C1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6" w:type="dxa"/>
            <w:gridSpan w:val="2"/>
          </w:tcPr>
          <w:p w14:paraId="1A6C8A4B" w14:textId="77777777" w:rsidR="008502C1" w:rsidRPr="00A34951" w:rsidRDefault="008502C1" w:rsidP="008502C1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3" w:type="dxa"/>
          </w:tcPr>
          <w:p w14:paraId="51021365" w14:textId="77777777" w:rsidR="008502C1" w:rsidRPr="00A34951" w:rsidRDefault="008502C1" w:rsidP="008502C1">
            <w:pPr>
              <w:rPr>
                <w:rFonts w:ascii="Calibri Light" w:hAnsi="Calibri Light"/>
                <w:lang w:val="en-GB"/>
              </w:rPr>
            </w:pPr>
          </w:p>
        </w:tc>
      </w:tr>
      <w:tr w:rsidR="008502C1" w:rsidRPr="00A34951" w14:paraId="37C4E4DD" w14:textId="77777777" w:rsidTr="0004029C">
        <w:trPr>
          <w:jc w:val="center"/>
        </w:trPr>
        <w:tc>
          <w:tcPr>
            <w:tcW w:w="4054" w:type="dxa"/>
          </w:tcPr>
          <w:p w14:paraId="6B5A8E52" w14:textId="2753652A" w:rsidR="008502C1" w:rsidRPr="00A34951" w:rsidRDefault="008502C1" w:rsidP="008502C1">
            <w:pPr>
              <w:jc w:val="left"/>
              <w:rPr>
                <w:rFonts w:ascii="Calibri Light" w:hAnsi="Calibri Light"/>
                <w:lang w:val="en-GB"/>
              </w:rPr>
            </w:pPr>
            <w:r w:rsidRPr="00A34951">
              <w:rPr>
                <w:rFonts w:ascii="Calibri Light" w:hAnsi="Calibri Light"/>
                <w:lang w:val="en-GB"/>
              </w:rPr>
              <w:t xml:space="preserve">Submission of information – Accounts, management declaration, audit opinion  </w:t>
            </w:r>
            <w:r w:rsidRPr="00A34951">
              <w:rPr>
                <w:rFonts w:ascii="Calibri Light" w:hAnsi="Calibri Light"/>
                <w:i/>
                <w:lang w:val="en-GB"/>
              </w:rPr>
              <w:t>(Art 138 CPR)</w:t>
            </w:r>
          </w:p>
        </w:tc>
        <w:tc>
          <w:tcPr>
            <w:tcW w:w="1292" w:type="dxa"/>
            <w:vAlign w:val="center"/>
          </w:tcPr>
          <w:p w14:paraId="0C12C432" w14:textId="77777777" w:rsidR="008502C1" w:rsidRPr="00A34951" w:rsidRDefault="008502C1" w:rsidP="008502C1">
            <w:pPr>
              <w:jc w:val="center"/>
              <w:rPr>
                <w:rFonts w:ascii="Calibri Light" w:hAnsi="Calibri Light"/>
                <w:lang w:val="en-GB"/>
              </w:rPr>
            </w:pPr>
          </w:p>
        </w:tc>
        <w:tc>
          <w:tcPr>
            <w:tcW w:w="2309" w:type="dxa"/>
          </w:tcPr>
          <w:p w14:paraId="46FD74ED" w14:textId="77777777" w:rsidR="008502C1" w:rsidRPr="00A34951" w:rsidRDefault="008502C1" w:rsidP="008502C1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748" w:type="dxa"/>
          </w:tcPr>
          <w:p w14:paraId="047B7BDF" w14:textId="77777777" w:rsidR="008502C1" w:rsidRPr="00A34951" w:rsidRDefault="008502C1" w:rsidP="008502C1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6" w:type="dxa"/>
            <w:gridSpan w:val="2"/>
          </w:tcPr>
          <w:p w14:paraId="104BD057" w14:textId="77777777" w:rsidR="008502C1" w:rsidRPr="00A34951" w:rsidRDefault="008502C1" w:rsidP="008502C1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3" w:type="dxa"/>
          </w:tcPr>
          <w:p w14:paraId="4784412B" w14:textId="77777777" w:rsidR="008502C1" w:rsidRPr="00A34951" w:rsidRDefault="008502C1" w:rsidP="008502C1">
            <w:pPr>
              <w:rPr>
                <w:rFonts w:ascii="Calibri Light" w:hAnsi="Calibri Light"/>
                <w:lang w:val="en-GB"/>
              </w:rPr>
            </w:pPr>
          </w:p>
        </w:tc>
      </w:tr>
      <w:tr w:rsidR="008502C1" w:rsidRPr="00A34951" w14:paraId="13FC1037" w14:textId="77777777" w:rsidTr="0004029C">
        <w:trPr>
          <w:jc w:val="center"/>
        </w:trPr>
        <w:tc>
          <w:tcPr>
            <w:tcW w:w="4054" w:type="dxa"/>
          </w:tcPr>
          <w:p w14:paraId="3EE8FC98" w14:textId="68CAB8B0" w:rsidR="008502C1" w:rsidRPr="00A34951" w:rsidRDefault="008502C1" w:rsidP="008502C1">
            <w:pPr>
              <w:jc w:val="left"/>
              <w:rPr>
                <w:rFonts w:ascii="Calibri Light" w:hAnsi="Calibri Light"/>
                <w:lang w:val="en-GB"/>
              </w:rPr>
            </w:pPr>
            <w:r w:rsidRPr="00A34951">
              <w:rPr>
                <w:rFonts w:ascii="Calibri Light" w:hAnsi="Calibri Light"/>
                <w:lang w:val="en-GB"/>
              </w:rPr>
              <w:t xml:space="preserve">Availability of documents </w:t>
            </w:r>
            <w:r w:rsidRPr="00A34951">
              <w:rPr>
                <w:rFonts w:ascii="Calibri Light" w:hAnsi="Calibri Light"/>
                <w:i/>
                <w:lang w:val="en-GB"/>
              </w:rPr>
              <w:t>(Art 140 CPR)</w:t>
            </w:r>
          </w:p>
        </w:tc>
        <w:tc>
          <w:tcPr>
            <w:tcW w:w="1292" w:type="dxa"/>
            <w:vAlign w:val="center"/>
          </w:tcPr>
          <w:p w14:paraId="0B2F23FF" w14:textId="77777777" w:rsidR="008502C1" w:rsidRPr="00A34951" w:rsidRDefault="008502C1" w:rsidP="008502C1">
            <w:pPr>
              <w:jc w:val="center"/>
              <w:rPr>
                <w:rFonts w:ascii="Calibri Light" w:hAnsi="Calibri Light"/>
                <w:lang w:val="en-GB"/>
              </w:rPr>
            </w:pPr>
          </w:p>
        </w:tc>
        <w:tc>
          <w:tcPr>
            <w:tcW w:w="2309" w:type="dxa"/>
          </w:tcPr>
          <w:p w14:paraId="2A8499C5" w14:textId="77777777" w:rsidR="008502C1" w:rsidRPr="00A34951" w:rsidRDefault="008502C1" w:rsidP="008502C1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748" w:type="dxa"/>
          </w:tcPr>
          <w:p w14:paraId="3C0BF3E2" w14:textId="77777777" w:rsidR="008502C1" w:rsidRPr="00A34951" w:rsidRDefault="008502C1" w:rsidP="008502C1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6" w:type="dxa"/>
            <w:gridSpan w:val="2"/>
          </w:tcPr>
          <w:p w14:paraId="3197EC5C" w14:textId="77777777" w:rsidR="008502C1" w:rsidRPr="00A34951" w:rsidRDefault="008502C1" w:rsidP="008502C1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3" w:type="dxa"/>
          </w:tcPr>
          <w:p w14:paraId="2C53554C" w14:textId="77777777" w:rsidR="008502C1" w:rsidRPr="00A34951" w:rsidRDefault="008502C1" w:rsidP="008502C1">
            <w:pPr>
              <w:rPr>
                <w:rFonts w:ascii="Calibri Light" w:hAnsi="Calibri Light"/>
                <w:lang w:val="en-GB"/>
              </w:rPr>
            </w:pPr>
          </w:p>
        </w:tc>
      </w:tr>
      <w:tr w:rsidR="008502C1" w:rsidRPr="00A34951" w14:paraId="2F5A62CA" w14:textId="77777777" w:rsidTr="0004029C">
        <w:trPr>
          <w:jc w:val="center"/>
        </w:trPr>
        <w:tc>
          <w:tcPr>
            <w:tcW w:w="4054" w:type="dxa"/>
          </w:tcPr>
          <w:p w14:paraId="6DB3CF52" w14:textId="69BD4A1A" w:rsidR="008502C1" w:rsidRPr="00A34951" w:rsidRDefault="008502C1" w:rsidP="008502C1">
            <w:pPr>
              <w:jc w:val="left"/>
              <w:rPr>
                <w:rFonts w:ascii="Calibri Light" w:hAnsi="Calibri Light"/>
                <w:lang w:val="en-GB"/>
              </w:rPr>
            </w:pPr>
            <w:r w:rsidRPr="00A34951">
              <w:rPr>
                <w:rFonts w:ascii="Calibri Light" w:hAnsi="Calibri Light"/>
                <w:lang w:val="en-GB"/>
              </w:rPr>
              <w:t>Reporting requirements linked to non-Cohesion policy legislation</w:t>
            </w:r>
          </w:p>
        </w:tc>
        <w:tc>
          <w:tcPr>
            <w:tcW w:w="1292" w:type="dxa"/>
            <w:vAlign w:val="center"/>
          </w:tcPr>
          <w:p w14:paraId="262576C6" w14:textId="77777777" w:rsidR="008502C1" w:rsidRPr="00A34951" w:rsidRDefault="008502C1" w:rsidP="008502C1">
            <w:pPr>
              <w:jc w:val="center"/>
              <w:rPr>
                <w:rFonts w:ascii="Calibri Light" w:hAnsi="Calibri Light"/>
                <w:lang w:val="en-GB"/>
              </w:rPr>
            </w:pPr>
          </w:p>
        </w:tc>
        <w:tc>
          <w:tcPr>
            <w:tcW w:w="2309" w:type="dxa"/>
          </w:tcPr>
          <w:p w14:paraId="064A58AF" w14:textId="77777777" w:rsidR="008502C1" w:rsidRPr="00A34951" w:rsidRDefault="008502C1" w:rsidP="008502C1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748" w:type="dxa"/>
          </w:tcPr>
          <w:p w14:paraId="6D38E160" w14:textId="77777777" w:rsidR="008502C1" w:rsidRPr="00A34951" w:rsidRDefault="008502C1" w:rsidP="008502C1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6" w:type="dxa"/>
            <w:gridSpan w:val="2"/>
          </w:tcPr>
          <w:p w14:paraId="3A2B1BBB" w14:textId="77777777" w:rsidR="008502C1" w:rsidRPr="00A34951" w:rsidRDefault="008502C1" w:rsidP="008502C1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3" w:type="dxa"/>
          </w:tcPr>
          <w:p w14:paraId="22D3B884" w14:textId="77777777" w:rsidR="008502C1" w:rsidRPr="00A34951" w:rsidRDefault="008502C1" w:rsidP="008502C1">
            <w:pPr>
              <w:rPr>
                <w:rFonts w:ascii="Calibri Light" w:hAnsi="Calibri Light"/>
                <w:lang w:val="en-GB"/>
              </w:rPr>
            </w:pPr>
          </w:p>
        </w:tc>
      </w:tr>
      <w:tr w:rsidR="008502C1" w:rsidRPr="00A34951" w14:paraId="2D8C3968" w14:textId="77777777" w:rsidTr="0004029C">
        <w:trPr>
          <w:jc w:val="center"/>
        </w:trPr>
        <w:tc>
          <w:tcPr>
            <w:tcW w:w="15452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336E67AD" w14:textId="5B1E9761" w:rsidR="008502C1" w:rsidRPr="00A34951" w:rsidRDefault="00E9031A" w:rsidP="00C726CB">
            <w:pPr>
              <w:rPr>
                <w:rFonts w:ascii="Calibri Light" w:hAnsi="Calibri Light"/>
                <w:lang w:val="en-GB"/>
              </w:rPr>
            </w:pPr>
            <w:r>
              <w:rPr>
                <w:rFonts w:ascii="Calibri Light" w:hAnsi="Calibri Light"/>
                <w:b/>
                <w:lang w:val="en-GB"/>
              </w:rPr>
              <w:t>Co</w:t>
            </w:r>
            <w:r w:rsidR="00C726CB">
              <w:rPr>
                <w:rFonts w:ascii="Calibri Light" w:hAnsi="Calibri Light"/>
                <w:b/>
                <w:lang w:val="en-GB"/>
              </w:rPr>
              <w:t xml:space="preserve">mpatibility </w:t>
            </w:r>
            <w:r>
              <w:rPr>
                <w:rFonts w:ascii="Calibri Light" w:hAnsi="Calibri Light"/>
                <w:b/>
                <w:lang w:val="en-GB"/>
              </w:rPr>
              <w:t>with other regulations</w:t>
            </w:r>
          </w:p>
        </w:tc>
      </w:tr>
      <w:tr w:rsidR="008502C1" w:rsidRPr="00A34951" w14:paraId="186633DF" w14:textId="77777777" w:rsidTr="006325B9">
        <w:trPr>
          <w:jc w:val="center"/>
        </w:trPr>
        <w:tc>
          <w:tcPr>
            <w:tcW w:w="4054" w:type="dxa"/>
            <w:tcBorders>
              <w:top w:val="single" w:sz="12" w:space="0" w:color="auto"/>
              <w:bottom w:val="single" w:sz="12" w:space="0" w:color="auto"/>
            </w:tcBorders>
          </w:tcPr>
          <w:p w14:paraId="77831149" w14:textId="4679F472" w:rsidR="008502C1" w:rsidRPr="006325B9" w:rsidRDefault="00E9031A" w:rsidP="00C726CB">
            <w:pPr>
              <w:rPr>
                <w:rFonts w:ascii="Calibri Light" w:hAnsi="Calibri Light"/>
                <w:lang w:val="en-GB"/>
              </w:rPr>
            </w:pPr>
            <w:r>
              <w:rPr>
                <w:rFonts w:ascii="Calibri Light" w:hAnsi="Calibri Light" w:cs="Arial"/>
              </w:rPr>
              <w:t>Overall c</w:t>
            </w:r>
            <w:r w:rsidR="006325B9" w:rsidRPr="006325B9">
              <w:rPr>
                <w:rFonts w:ascii="Calibri Light" w:hAnsi="Calibri Light" w:cs="Arial"/>
              </w:rPr>
              <w:t xml:space="preserve">oherence </w:t>
            </w:r>
            <w:r w:rsidR="00C726CB">
              <w:rPr>
                <w:rFonts w:ascii="Calibri Light" w:hAnsi="Calibri Light" w:cs="Arial"/>
              </w:rPr>
              <w:t xml:space="preserve">of ESIF requirements </w:t>
            </w:r>
            <w:r w:rsidR="006325B9" w:rsidRPr="006325B9">
              <w:rPr>
                <w:rFonts w:ascii="Calibri Light" w:hAnsi="Calibri Light" w:cs="Arial"/>
              </w:rPr>
              <w:t>with other</w:t>
            </w:r>
            <w:r>
              <w:rPr>
                <w:rFonts w:ascii="Calibri Light" w:hAnsi="Calibri Light" w:cs="Arial"/>
              </w:rPr>
              <w:t xml:space="preserve"> </w:t>
            </w:r>
            <w:r w:rsidR="00C726CB">
              <w:rPr>
                <w:rFonts w:ascii="Calibri Light" w:hAnsi="Calibri Light" w:cs="Arial"/>
              </w:rPr>
              <w:t>areas of</w:t>
            </w:r>
            <w:r w:rsidR="000A51CF">
              <w:rPr>
                <w:rFonts w:ascii="Calibri Light" w:hAnsi="Calibri Light" w:cs="Arial"/>
              </w:rPr>
              <w:t xml:space="preserve"> </w:t>
            </w:r>
            <w:r w:rsidR="006325B9" w:rsidRPr="006325B9">
              <w:rPr>
                <w:rFonts w:ascii="Calibri Light" w:hAnsi="Calibri Light" w:cs="Arial"/>
              </w:rPr>
              <w:t>EU legislation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3B1ACC" w14:textId="77777777" w:rsidR="008502C1" w:rsidRPr="00A34951" w:rsidRDefault="008502C1" w:rsidP="008502C1">
            <w:pPr>
              <w:jc w:val="center"/>
              <w:rPr>
                <w:rFonts w:ascii="Calibri Light" w:hAnsi="Calibri Light"/>
                <w:lang w:val="en-GB"/>
              </w:rPr>
            </w:pPr>
          </w:p>
        </w:tc>
        <w:tc>
          <w:tcPr>
            <w:tcW w:w="2309" w:type="dxa"/>
            <w:tcBorders>
              <w:top w:val="single" w:sz="12" w:space="0" w:color="auto"/>
              <w:bottom w:val="single" w:sz="12" w:space="0" w:color="auto"/>
            </w:tcBorders>
          </w:tcPr>
          <w:p w14:paraId="487FF8EC" w14:textId="77777777" w:rsidR="008502C1" w:rsidRPr="00A34951" w:rsidRDefault="008502C1" w:rsidP="008502C1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748" w:type="dxa"/>
            <w:tcBorders>
              <w:top w:val="single" w:sz="12" w:space="0" w:color="auto"/>
              <w:bottom w:val="single" w:sz="12" w:space="0" w:color="auto"/>
            </w:tcBorders>
          </w:tcPr>
          <w:p w14:paraId="707D5677" w14:textId="77777777" w:rsidR="008502C1" w:rsidRPr="00A34951" w:rsidRDefault="008502C1" w:rsidP="008502C1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36B002E" w14:textId="77777777" w:rsidR="008502C1" w:rsidRPr="00A34951" w:rsidRDefault="008502C1" w:rsidP="008502C1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</w:tcBorders>
          </w:tcPr>
          <w:p w14:paraId="0AF29C63" w14:textId="77777777" w:rsidR="008502C1" w:rsidRPr="00A34951" w:rsidRDefault="008502C1" w:rsidP="008502C1">
            <w:pPr>
              <w:rPr>
                <w:rFonts w:ascii="Calibri Light" w:hAnsi="Calibri Light"/>
                <w:lang w:val="en-GB"/>
              </w:rPr>
            </w:pPr>
          </w:p>
        </w:tc>
      </w:tr>
      <w:tr w:rsidR="006325B9" w:rsidRPr="00A34951" w14:paraId="1C45E7EE" w14:textId="77777777" w:rsidTr="006325B9">
        <w:trPr>
          <w:jc w:val="center"/>
        </w:trPr>
        <w:tc>
          <w:tcPr>
            <w:tcW w:w="4054" w:type="dxa"/>
            <w:tcBorders>
              <w:top w:val="single" w:sz="12" w:space="0" w:color="auto"/>
              <w:bottom w:val="single" w:sz="12" w:space="0" w:color="auto"/>
            </w:tcBorders>
          </w:tcPr>
          <w:p w14:paraId="0A5CFF71" w14:textId="698150E7" w:rsidR="006325B9" w:rsidRPr="006325B9" w:rsidRDefault="006325B9" w:rsidP="006325B9">
            <w:pPr>
              <w:jc w:val="left"/>
              <w:rPr>
                <w:rFonts w:ascii="Calibri Light" w:hAnsi="Calibri Light"/>
                <w:lang w:val="en-GB"/>
              </w:rPr>
            </w:pPr>
            <w:r w:rsidRPr="006325B9">
              <w:rPr>
                <w:rFonts w:ascii="Calibri Light" w:hAnsi="Calibri Light"/>
                <w:lang w:val="en-GB"/>
              </w:rPr>
              <w:t xml:space="preserve">Coherence of </w:t>
            </w:r>
            <w:r w:rsidR="00C726CB">
              <w:rPr>
                <w:rFonts w:ascii="Calibri Light" w:hAnsi="Calibri Light"/>
                <w:lang w:val="en-GB"/>
              </w:rPr>
              <w:t xml:space="preserve">ESIF </w:t>
            </w:r>
            <w:r w:rsidRPr="006325B9">
              <w:rPr>
                <w:rFonts w:ascii="Calibri Light" w:hAnsi="Calibri Light"/>
                <w:lang w:val="en-GB"/>
              </w:rPr>
              <w:t>definitions with other</w:t>
            </w:r>
            <w:r w:rsidR="00C726CB">
              <w:rPr>
                <w:rFonts w:ascii="Calibri Light" w:hAnsi="Calibri Light"/>
                <w:lang w:val="en-GB"/>
              </w:rPr>
              <w:t xml:space="preserve"> areas of</w:t>
            </w:r>
            <w:r w:rsidRPr="006325B9">
              <w:rPr>
                <w:rFonts w:ascii="Calibri Light" w:hAnsi="Calibri Light"/>
                <w:lang w:val="en-GB"/>
              </w:rPr>
              <w:t xml:space="preserve"> EU legislation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C053FD" w14:textId="77777777" w:rsidR="006325B9" w:rsidRPr="00A34951" w:rsidRDefault="006325B9" w:rsidP="008502C1">
            <w:pPr>
              <w:jc w:val="center"/>
              <w:rPr>
                <w:rFonts w:ascii="Calibri Light" w:hAnsi="Calibri Light"/>
                <w:lang w:val="en-GB"/>
              </w:rPr>
            </w:pPr>
          </w:p>
        </w:tc>
        <w:tc>
          <w:tcPr>
            <w:tcW w:w="2309" w:type="dxa"/>
            <w:tcBorders>
              <w:top w:val="single" w:sz="12" w:space="0" w:color="auto"/>
              <w:bottom w:val="single" w:sz="12" w:space="0" w:color="auto"/>
            </w:tcBorders>
          </w:tcPr>
          <w:p w14:paraId="6962E4C1" w14:textId="77777777" w:rsidR="006325B9" w:rsidRPr="00A34951" w:rsidRDefault="006325B9" w:rsidP="008502C1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748" w:type="dxa"/>
            <w:tcBorders>
              <w:top w:val="single" w:sz="12" w:space="0" w:color="auto"/>
              <w:bottom w:val="single" w:sz="12" w:space="0" w:color="auto"/>
            </w:tcBorders>
          </w:tcPr>
          <w:p w14:paraId="11EEA3C5" w14:textId="77777777" w:rsidR="006325B9" w:rsidRPr="00A34951" w:rsidRDefault="006325B9" w:rsidP="008502C1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B0D8660" w14:textId="77777777" w:rsidR="006325B9" w:rsidRPr="00A34951" w:rsidRDefault="006325B9" w:rsidP="008502C1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</w:tcBorders>
          </w:tcPr>
          <w:p w14:paraId="20E8C122" w14:textId="77777777" w:rsidR="006325B9" w:rsidRPr="00A34951" w:rsidRDefault="006325B9" w:rsidP="008502C1">
            <w:pPr>
              <w:rPr>
                <w:rFonts w:ascii="Calibri Light" w:hAnsi="Calibri Light"/>
                <w:lang w:val="en-GB"/>
              </w:rPr>
            </w:pPr>
          </w:p>
        </w:tc>
      </w:tr>
      <w:tr w:rsidR="006325B9" w:rsidRPr="00A34951" w14:paraId="67702729" w14:textId="77777777" w:rsidTr="006325B9">
        <w:trPr>
          <w:jc w:val="center"/>
        </w:trPr>
        <w:tc>
          <w:tcPr>
            <w:tcW w:w="4054" w:type="dxa"/>
            <w:tcBorders>
              <w:top w:val="single" w:sz="12" w:space="0" w:color="auto"/>
              <w:bottom w:val="single" w:sz="12" w:space="0" w:color="auto"/>
            </w:tcBorders>
          </w:tcPr>
          <w:p w14:paraId="1D2DEC6D" w14:textId="21098B0E" w:rsidR="006325B9" w:rsidRPr="006325B9" w:rsidRDefault="006325B9" w:rsidP="006325B9">
            <w:pPr>
              <w:rPr>
                <w:rFonts w:ascii="Calibri Light" w:hAnsi="Calibri Light"/>
                <w:lang w:val="en-GB"/>
              </w:rPr>
            </w:pPr>
            <w:r w:rsidRPr="006325B9">
              <w:rPr>
                <w:rFonts w:ascii="Calibri Light" w:hAnsi="Calibri Light" w:cs="Arial"/>
              </w:rPr>
              <w:t xml:space="preserve">Coherence of </w:t>
            </w:r>
            <w:r w:rsidR="00C726CB">
              <w:rPr>
                <w:rFonts w:ascii="Calibri Light" w:hAnsi="Calibri Light" w:cs="Arial"/>
              </w:rPr>
              <w:t xml:space="preserve">ESIF </w:t>
            </w:r>
            <w:r w:rsidRPr="006325B9">
              <w:rPr>
                <w:rFonts w:ascii="Calibri Light" w:hAnsi="Calibri Light" w:cs="Arial"/>
              </w:rPr>
              <w:t>procedures with other</w:t>
            </w:r>
            <w:r w:rsidR="00C726CB">
              <w:rPr>
                <w:rFonts w:ascii="Calibri Light" w:hAnsi="Calibri Light" w:cs="Arial"/>
              </w:rPr>
              <w:t xml:space="preserve"> </w:t>
            </w:r>
            <w:r w:rsidR="00C726CB">
              <w:rPr>
                <w:rFonts w:ascii="Calibri Light" w:hAnsi="Calibri Light" w:cs="Arial"/>
              </w:rPr>
              <w:lastRenderedPageBreak/>
              <w:t>areas of</w:t>
            </w:r>
            <w:r w:rsidRPr="006325B9">
              <w:rPr>
                <w:rFonts w:ascii="Calibri Light" w:hAnsi="Calibri Light" w:cs="Arial"/>
              </w:rPr>
              <w:t xml:space="preserve"> EU legislation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D3C707" w14:textId="77777777" w:rsidR="006325B9" w:rsidRPr="00A34951" w:rsidRDefault="006325B9" w:rsidP="008502C1">
            <w:pPr>
              <w:jc w:val="center"/>
              <w:rPr>
                <w:rFonts w:ascii="Calibri Light" w:hAnsi="Calibri Light"/>
                <w:lang w:val="en-GB"/>
              </w:rPr>
            </w:pPr>
          </w:p>
        </w:tc>
        <w:tc>
          <w:tcPr>
            <w:tcW w:w="2309" w:type="dxa"/>
            <w:tcBorders>
              <w:top w:val="single" w:sz="12" w:space="0" w:color="auto"/>
              <w:bottom w:val="single" w:sz="12" w:space="0" w:color="auto"/>
            </w:tcBorders>
          </w:tcPr>
          <w:p w14:paraId="2886F837" w14:textId="77777777" w:rsidR="006325B9" w:rsidRPr="00A34951" w:rsidRDefault="006325B9" w:rsidP="008502C1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748" w:type="dxa"/>
            <w:tcBorders>
              <w:top w:val="single" w:sz="12" w:space="0" w:color="auto"/>
              <w:bottom w:val="single" w:sz="12" w:space="0" w:color="auto"/>
            </w:tcBorders>
          </w:tcPr>
          <w:p w14:paraId="5CED10F3" w14:textId="77777777" w:rsidR="006325B9" w:rsidRPr="00A34951" w:rsidRDefault="006325B9" w:rsidP="008502C1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DB0123F" w14:textId="77777777" w:rsidR="006325B9" w:rsidRPr="00A34951" w:rsidRDefault="006325B9" w:rsidP="008502C1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</w:tcBorders>
          </w:tcPr>
          <w:p w14:paraId="36B8B7CE" w14:textId="77777777" w:rsidR="006325B9" w:rsidRPr="00A34951" w:rsidRDefault="006325B9" w:rsidP="008502C1">
            <w:pPr>
              <w:rPr>
                <w:rFonts w:ascii="Calibri Light" w:hAnsi="Calibri Light"/>
                <w:lang w:val="en-GB"/>
              </w:rPr>
            </w:pPr>
          </w:p>
        </w:tc>
      </w:tr>
      <w:tr w:rsidR="006325B9" w:rsidRPr="00A34951" w14:paraId="3E3E601C" w14:textId="77777777" w:rsidTr="0004029C">
        <w:trPr>
          <w:jc w:val="center"/>
        </w:trPr>
        <w:tc>
          <w:tcPr>
            <w:tcW w:w="4054" w:type="dxa"/>
            <w:tcBorders>
              <w:top w:val="single" w:sz="12" w:space="0" w:color="auto"/>
              <w:bottom w:val="single" w:sz="4" w:space="0" w:color="auto"/>
            </w:tcBorders>
          </w:tcPr>
          <w:p w14:paraId="18BBD407" w14:textId="2A117DBC" w:rsidR="006325B9" w:rsidRPr="006325B9" w:rsidRDefault="006325B9" w:rsidP="008502C1">
            <w:pPr>
              <w:rPr>
                <w:rFonts w:ascii="Calibri Light" w:hAnsi="Calibri Light"/>
                <w:lang w:val="en-GB"/>
              </w:rPr>
            </w:pPr>
            <w:r w:rsidRPr="006325B9">
              <w:rPr>
                <w:rFonts w:ascii="Calibri Light" w:hAnsi="Calibri Light"/>
                <w:lang w:val="en-GB"/>
              </w:rPr>
              <w:t>Other</w:t>
            </w:r>
            <w:r w:rsidR="00C726CB">
              <w:rPr>
                <w:rFonts w:ascii="Calibri Light" w:hAnsi="Calibri Light"/>
                <w:lang w:val="en-GB"/>
              </w:rPr>
              <w:t xml:space="preserve"> complexity issues</w:t>
            </w:r>
            <w:r w:rsidRPr="006325B9">
              <w:rPr>
                <w:rFonts w:ascii="Calibri Light" w:hAnsi="Calibri Light"/>
                <w:lang w:val="en-GB"/>
              </w:rPr>
              <w:t>: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C1D89F" w14:textId="77777777" w:rsidR="006325B9" w:rsidRPr="00A34951" w:rsidRDefault="006325B9" w:rsidP="008502C1">
            <w:pPr>
              <w:jc w:val="center"/>
              <w:rPr>
                <w:rFonts w:ascii="Calibri Light" w:hAnsi="Calibri Light"/>
                <w:lang w:val="en-GB"/>
              </w:rPr>
            </w:pPr>
          </w:p>
        </w:tc>
        <w:tc>
          <w:tcPr>
            <w:tcW w:w="2309" w:type="dxa"/>
            <w:tcBorders>
              <w:top w:val="single" w:sz="12" w:space="0" w:color="auto"/>
              <w:bottom w:val="single" w:sz="4" w:space="0" w:color="auto"/>
            </w:tcBorders>
          </w:tcPr>
          <w:p w14:paraId="3FA041ED" w14:textId="77777777" w:rsidR="006325B9" w:rsidRPr="00A34951" w:rsidRDefault="006325B9" w:rsidP="008502C1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748" w:type="dxa"/>
            <w:tcBorders>
              <w:top w:val="single" w:sz="12" w:space="0" w:color="auto"/>
              <w:bottom w:val="single" w:sz="4" w:space="0" w:color="auto"/>
            </w:tcBorders>
          </w:tcPr>
          <w:p w14:paraId="020DE5D0" w14:textId="77777777" w:rsidR="006325B9" w:rsidRPr="00A34951" w:rsidRDefault="006325B9" w:rsidP="008502C1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A35FF54" w14:textId="77777777" w:rsidR="006325B9" w:rsidRPr="00A34951" w:rsidRDefault="006325B9" w:rsidP="008502C1">
            <w:pPr>
              <w:rPr>
                <w:rFonts w:ascii="Calibri Light" w:hAnsi="Calibri Light"/>
                <w:lang w:val="en-GB"/>
              </w:rPr>
            </w:pPr>
          </w:p>
        </w:tc>
        <w:tc>
          <w:tcPr>
            <w:tcW w:w="2523" w:type="dxa"/>
            <w:tcBorders>
              <w:top w:val="single" w:sz="12" w:space="0" w:color="auto"/>
              <w:bottom w:val="single" w:sz="4" w:space="0" w:color="auto"/>
            </w:tcBorders>
          </w:tcPr>
          <w:p w14:paraId="34911E26" w14:textId="77777777" w:rsidR="006325B9" w:rsidRPr="00A34951" w:rsidRDefault="006325B9" w:rsidP="008502C1">
            <w:pPr>
              <w:rPr>
                <w:rFonts w:ascii="Calibri Light" w:hAnsi="Calibri Light"/>
                <w:lang w:val="en-GB"/>
              </w:rPr>
            </w:pPr>
          </w:p>
        </w:tc>
      </w:tr>
    </w:tbl>
    <w:p w14:paraId="76F00C2F" w14:textId="77777777" w:rsidR="00C374A5" w:rsidRPr="00A34951" w:rsidRDefault="00C374A5" w:rsidP="00C374A5">
      <w:pPr>
        <w:rPr>
          <w:rFonts w:ascii="Calibri Light" w:hAnsi="Calibri Light"/>
          <w:b/>
          <w:lang w:val="en-GB"/>
        </w:rPr>
      </w:pPr>
    </w:p>
    <w:p w14:paraId="7210622E" w14:textId="77777777" w:rsidR="00C374A5" w:rsidRPr="00A34951" w:rsidRDefault="00C374A5" w:rsidP="002A56F5">
      <w:pPr>
        <w:jc w:val="center"/>
        <w:rPr>
          <w:rFonts w:ascii="Calibri Light" w:hAnsi="Calibri Light"/>
          <w:b/>
          <w:lang w:val="en-GB"/>
        </w:rPr>
      </w:pPr>
    </w:p>
    <w:p w14:paraId="79936955" w14:textId="77777777" w:rsidR="00C374A5" w:rsidRPr="00A34951" w:rsidRDefault="00C374A5" w:rsidP="002A56F5">
      <w:pPr>
        <w:jc w:val="center"/>
        <w:rPr>
          <w:rFonts w:ascii="Calibri Light" w:hAnsi="Calibri Light"/>
          <w:b/>
          <w:lang w:val="en-GB"/>
        </w:rPr>
      </w:pPr>
    </w:p>
    <w:p w14:paraId="273CCE01" w14:textId="77777777" w:rsidR="00C374A5" w:rsidRPr="00A34951" w:rsidRDefault="00C374A5" w:rsidP="002A56F5">
      <w:pPr>
        <w:jc w:val="center"/>
        <w:rPr>
          <w:rFonts w:ascii="Calibri Light" w:hAnsi="Calibri Light"/>
          <w:b/>
          <w:lang w:val="en-GB"/>
        </w:rPr>
      </w:pPr>
    </w:p>
    <w:p w14:paraId="431B41B1" w14:textId="77777777" w:rsidR="00F1310F" w:rsidRPr="00A34951" w:rsidRDefault="00F1310F" w:rsidP="002A56F5">
      <w:pPr>
        <w:jc w:val="center"/>
        <w:rPr>
          <w:rFonts w:ascii="Calibri Light" w:hAnsi="Calibri Light"/>
          <w:b/>
          <w:lang w:val="en-GB"/>
        </w:rPr>
      </w:pPr>
    </w:p>
    <w:p w14:paraId="59018DF6" w14:textId="77777777" w:rsidR="00DC3530" w:rsidRPr="00A34951" w:rsidRDefault="00DC3530">
      <w:pPr>
        <w:rPr>
          <w:rFonts w:ascii="Calibri Light" w:hAnsi="Calibri Light"/>
          <w:lang w:val="en-GB"/>
        </w:rPr>
      </w:pPr>
    </w:p>
    <w:p w14:paraId="2BAFF00F" w14:textId="77777777" w:rsidR="00DC3530" w:rsidRPr="00A34951" w:rsidRDefault="00DC3530">
      <w:pPr>
        <w:rPr>
          <w:rFonts w:ascii="Calibri Light" w:hAnsi="Calibri Light"/>
          <w:lang w:val="en-GB"/>
        </w:rPr>
      </w:pPr>
    </w:p>
    <w:sectPr w:rsidR="00DC3530" w:rsidRPr="00A34951" w:rsidSect="00DC3530">
      <w:pgSz w:w="16839" w:h="11907" w:orient="landscape"/>
      <w:pgMar w:top="1440" w:right="1671" w:bottom="1135" w:left="1701" w:header="1020" w:footer="124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C Square Sans Pro Light">
    <w:altName w:val="EC Square Sans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 Square Sans Pro">
    <w:altName w:val="EC Squar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D9"/>
    <w:rsid w:val="00060575"/>
    <w:rsid w:val="00060BED"/>
    <w:rsid w:val="000761F7"/>
    <w:rsid w:val="00093F87"/>
    <w:rsid w:val="000A5022"/>
    <w:rsid w:val="000A51CF"/>
    <w:rsid w:val="000B1564"/>
    <w:rsid w:val="000B5184"/>
    <w:rsid w:val="000C1892"/>
    <w:rsid w:val="000C7FDB"/>
    <w:rsid w:val="000F631E"/>
    <w:rsid w:val="0010054F"/>
    <w:rsid w:val="00131772"/>
    <w:rsid w:val="00141D92"/>
    <w:rsid w:val="00146630"/>
    <w:rsid w:val="00153A48"/>
    <w:rsid w:val="001C2DD8"/>
    <w:rsid w:val="001D7CE1"/>
    <w:rsid w:val="001F6659"/>
    <w:rsid w:val="0024464B"/>
    <w:rsid w:val="002470F2"/>
    <w:rsid w:val="002631B7"/>
    <w:rsid w:val="00270735"/>
    <w:rsid w:val="002A54F0"/>
    <w:rsid w:val="002A56F5"/>
    <w:rsid w:val="002A72D8"/>
    <w:rsid w:val="002F0487"/>
    <w:rsid w:val="00310719"/>
    <w:rsid w:val="0031233E"/>
    <w:rsid w:val="003267D5"/>
    <w:rsid w:val="00355CB7"/>
    <w:rsid w:val="003A120D"/>
    <w:rsid w:val="003C7356"/>
    <w:rsid w:val="003D575A"/>
    <w:rsid w:val="003E01E5"/>
    <w:rsid w:val="003F7A16"/>
    <w:rsid w:val="0041349D"/>
    <w:rsid w:val="004139D5"/>
    <w:rsid w:val="00416DB5"/>
    <w:rsid w:val="00423E70"/>
    <w:rsid w:val="004363F4"/>
    <w:rsid w:val="00475C63"/>
    <w:rsid w:val="004B6BD5"/>
    <w:rsid w:val="004D00BF"/>
    <w:rsid w:val="004E4937"/>
    <w:rsid w:val="004F2B53"/>
    <w:rsid w:val="004F6BFF"/>
    <w:rsid w:val="00511D42"/>
    <w:rsid w:val="00546D5F"/>
    <w:rsid w:val="005646A0"/>
    <w:rsid w:val="0059785E"/>
    <w:rsid w:val="005A3DF5"/>
    <w:rsid w:val="005D7768"/>
    <w:rsid w:val="005F713D"/>
    <w:rsid w:val="00600B99"/>
    <w:rsid w:val="006325B9"/>
    <w:rsid w:val="00633FAF"/>
    <w:rsid w:val="006560FC"/>
    <w:rsid w:val="006C63A0"/>
    <w:rsid w:val="0070180E"/>
    <w:rsid w:val="0079074A"/>
    <w:rsid w:val="007925B0"/>
    <w:rsid w:val="007A0507"/>
    <w:rsid w:val="007D07E5"/>
    <w:rsid w:val="007E17C4"/>
    <w:rsid w:val="008228A4"/>
    <w:rsid w:val="0084551E"/>
    <w:rsid w:val="008502C1"/>
    <w:rsid w:val="008875A5"/>
    <w:rsid w:val="008A1417"/>
    <w:rsid w:val="008A4AA1"/>
    <w:rsid w:val="008B0A3E"/>
    <w:rsid w:val="008D44E4"/>
    <w:rsid w:val="009032D9"/>
    <w:rsid w:val="00916CB5"/>
    <w:rsid w:val="009614AB"/>
    <w:rsid w:val="0096531B"/>
    <w:rsid w:val="00976E48"/>
    <w:rsid w:val="009A5499"/>
    <w:rsid w:val="009F6C4F"/>
    <w:rsid w:val="00A0703D"/>
    <w:rsid w:val="00A179E1"/>
    <w:rsid w:val="00A25FBD"/>
    <w:rsid w:val="00A32E3D"/>
    <w:rsid w:val="00A337EB"/>
    <w:rsid w:val="00A34951"/>
    <w:rsid w:val="00AA631B"/>
    <w:rsid w:val="00AD7197"/>
    <w:rsid w:val="00B03836"/>
    <w:rsid w:val="00B71411"/>
    <w:rsid w:val="00B82134"/>
    <w:rsid w:val="00BC7552"/>
    <w:rsid w:val="00BF2294"/>
    <w:rsid w:val="00C12679"/>
    <w:rsid w:val="00C2123D"/>
    <w:rsid w:val="00C3530F"/>
    <w:rsid w:val="00C374A5"/>
    <w:rsid w:val="00C637DA"/>
    <w:rsid w:val="00C726CB"/>
    <w:rsid w:val="00C97285"/>
    <w:rsid w:val="00CC588A"/>
    <w:rsid w:val="00CE65EE"/>
    <w:rsid w:val="00D02C20"/>
    <w:rsid w:val="00D10895"/>
    <w:rsid w:val="00D2573C"/>
    <w:rsid w:val="00D26CD1"/>
    <w:rsid w:val="00D5584D"/>
    <w:rsid w:val="00D619C2"/>
    <w:rsid w:val="00D661A9"/>
    <w:rsid w:val="00D667E0"/>
    <w:rsid w:val="00DC3530"/>
    <w:rsid w:val="00E155A5"/>
    <w:rsid w:val="00E17621"/>
    <w:rsid w:val="00E24852"/>
    <w:rsid w:val="00E536B5"/>
    <w:rsid w:val="00E85842"/>
    <w:rsid w:val="00E9031A"/>
    <w:rsid w:val="00E9213B"/>
    <w:rsid w:val="00E94C13"/>
    <w:rsid w:val="00EA0E7C"/>
    <w:rsid w:val="00EE70D5"/>
    <w:rsid w:val="00F1310F"/>
    <w:rsid w:val="00F756EB"/>
    <w:rsid w:val="00FA634C"/>
    <w:rsid w:val="00FB715C"/>
    <w:rsid w:val="00FD3C15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DFBE7"/>
  <w15:docId w15:val="{A8CE7F68-8242-4A12-9F2C-812D8F3E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2D9"/>
    <w:pPr>
      <w:spacing w:after="0" w:line="288" w:lineRule="auto"/>
      <w:jc w:val="both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9032D9"/>
    <w:pPr>
      <w:numPr>
        <w:numId w:val="1"/>
      </w:numPr>
      <w:ind w:left="720" w:hanging="720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9032D9"/>
    <w:pPr>
      <w:numPr>
        <w:ilvl w:val="1"/>
        <w:numId w:val="1"/>
      </w:numPr>
      <w:ind w:left="720" w:hanging="72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9032D9"/>
    <w:pPr>
      <w:numPr>
        <w:ilvl w:val="2"/>
        <w:numId w:val="1"/>
      </w:numPr>
      <w:ind w:left="720" w:hanging="72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9032D9"/>
    <w:pPr>
      <w:numPr>
        <w:ilvl w:val="3"/>
        <w:numId w:val="1"/>
      </w:numPr>
      <w:ind w:left="720" w:hanging="72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9032D9"/>
    <w:pPr>
      <w:numPr>
        <w:ilvl w:val="4"/>
        <w:numId w:val="1"/>
      </w:numPr>
      <w:ind w:left="720" w:hanging="72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9032D9"/>
    <w:pPr>
      <w:numPr>
        <w:ilvl w:val="5"/>
        <w:numId w:val="1"/>
      </w:numPr>
      <w:ind w:left="720" w:hanging="72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9032D9"/>
    <w:pPr>
      <w:numPr>
        <w:ilvl w:val="6"/>
        <w:numId w:val="1"/>
      </w:numPr>
      <w:ind w:left="720" w:hanging="72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9032D9"/>
    <w:pPr>
      <w:numPr>
        <w:ilvl w:val="7"/>
        <w:numId w:val="1"/>
      </w:numPr>
      <w:ind w:left="720" w:hanging="72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9032D9"/>
    <w:pPr>
      <w:numPr>
        <w:ilvl w:val="8"/>
        <w:numId w:val="1"/>
      </w:numPr>
      <w:ind w:left="720" w:hanging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32D9"/>
    <w:rPr>
      <w:rFonts w:ascii="Times New Roman" w:eastAsia="Times New Roman" w:hAnsi="Times New Roman" w:cs="Times New Roman"/>
      <w:kern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032D9"/>
    <w:rPr>
      <w:rFonts w:ascii="Times New Roman" w:eastAsia="Times New Roman" w:hAnsi="Times New Roman" w:cs="Times New Roman"/>
      <w:lang w:val="en-US"/>
    </w:rPr>
  </w:style>
  <w:style w:type="character" w:customStyle="1" w:styleId="Heading3Char">
    <w:name w:val="Heading 3 Char"/>
    <w:basedOn w:val="DefaultParagraphFont"/>
    <w:link w:val="Heading3"/>
    <w:rsid w:val="009032D9"/>
    <w:rPr>
      <w:rFonts w:ascii="Times New Roman" w:eastAsia="Times New Roman" w:hAnsi="Times New Roman" w:cs="Times New Roman"/>
      <w:lang w:val="en-US"/>
    </w:rPr>
  </w:style>
  <w:style w:type="character" w:customStyle="1" w:styleId="Heading4Char">
    <w:name w:val="Heading 4 Char"/>
    <w:basedOn w:val="DefaultParagraphFont"/>
    <w:link w:val="Heading4"/>
    <w:rsid w:val="009032D9"/>
    <w:rPr>
      <w:rFonts w:ascii="Times New Roman" w:eastAsia="Times New Roman" w:hAnsi="Times New Roman" w:cs="Times New Roman"/>
      <w:lang w:val="en-US"/>
    </w:rPr>
  </w:style>
  <w:style w:type="character" w:customStyle="1" w:styleId="Heading5Char">
    <w:name w:val="Heading 5 Char"/>
    <w:basedOn w:val="DefaultParagraphFont"/>
    <w:link w:val="Heading5"/>
    <w:rsid w:val="009032D9"/>
    <w:rPr>
      <w:rFonts w:ascii="Times New Roman" w:eastAsia="Times New Roman" w:hAnsi="Times New Roman" w:cs="Times New Roman"/>
      <w:lang w:val="en-US"/>
    </w:rPr>
  </w:style>
  <w:style w:type="character" w:customStyle="1" w:styleId="Heading6Char">
    <w:name w:val="Heading 6 Char"/>
    <w:basedOn w:val="DefaultParagraphFont"/>
    <w:link w:val="Heading6"/>
    <w:rsid w:val="009032D9"/>
    <w:rPr>
      <w:rFonts w:ascii="Times New Roman" w:eastAsia="Times New Roman" w:hAnsi="Times New Roman" w:cs="Times New Roman"/>
      <w:lang w:val="en-US"/>
    </w:rPr>
  </w:style>
  <w:style w:type="character" w:customStyle="1" w:styleId="Heading7Char">
    <w:name w:val="Heading 7 Char"/>
    <w:basedOn w:val="DefaultParagraphFont"/>
    <w:link w:val="Heading7"/>
    <w:rsid w:val="009032D9"/>
    <w:rPr>
      <w:rFonts w:ascii="Times New Roman" w:eastAsia="Times New Roman" w:hAnsi="Times New Roman" w:cs="Times New Roman"/>
      <w:lang w:val="en-US"/>
    </w:rPr>
  </w:style>
  <w:style w:type="character" w:customStyle="1" w:styleId="Heading8Char">
    <w:name w:val="Heading 8 Char"/>
    <w:basedOn w:val="DefaultParagraphFont"/>
    <w:link w:val="Heading8"/>
    <w:rsid w:val="009032D9"/>
    <w:rPr>
      <w:rFonts w:ascii="Times New Roman" w:eastAsia="Times New Roman" w:hAnsi="Times New Roman" w:cs="Times New Roman"/>
      <w:lang w:val="en-US"/>
    </w:rPr>
  </w:style>
  <w:style w:type="character" w:customStyle="1" w:styleId="Heading9Char">
    <w:name w:val="Heading 9 Char"/>
    <w:basedOn w:val="DefaultParagraphFont"/>
    <w:link w:val="Heading9"/>
    <w:rsid w:val="009032D9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qFormat/>
    <w:rsid w:val="009032D9"/>
  </w:style>
  <w:style w:type="character" w:customStyle="1" w:styleId="FooterChar">
    <w:name w:val="Footer Char"/>
    <w:basedOn w:val="DefaultParagraphFont"/>
    <w:link w:val="Footer"/>
    <w:rsid w:val="009032D9"/>
    <w:rPr>
      <w:rFonts w:ascii="Times New Roman" w:eastAsia="Times New Roman" w:hAnsi="Times New Roman" w:cs="Times New Roman"/>
      <w:lang w:val="en-US"/>
    </w:rPr>
  </w:style>
  <w:style w:type="paragraph" w:styleId="FootnoteText">
    <w:name w:val="footnote text"/>
    <w:basedOn w:val="Normal"/>
    <w:link w:val="FootnoteTextChar"/>
    <w:qFormat/>
    <w:rsid w:val="009032D9"/>
    <w:pPr>
      <w:keepLines/>
      <w:spacing w:after="60" w:line="240" w:lineRule="auto"/>
      <w:ind w:left="720" w:hanging="72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9032D9"/>
    <w:rPr>
      <w:rFonts w:ascii="Times New Roman" w:eastAsia="Times New Roman" w:hAnsi="Times New Roman" w:cs="Times New Roman"/>
      <w:sz w:val="16"/>
      <w:lang w:val="en-US"/>
    </w:rPr>
  </w:style>
  <w:style w:type="paragraph" w:styleId="Header">
    <w:name w:val="header"/>
    <w:basedOn w:val="Normal"/>
    <w:link w:val="HeaderChar"/>
    <w:qFormat/>
    <w:rsid w:val="009032D9"/>
  </w:style>
  <w:style w:type="character" w:customStyle="1" w:styleId="HeaderChar">
    <w:name w:val="Header Char"/>
    <w:basedOn w:val="DefaultParagraphFont"/>
    <w:link w:val="Header"/>
    <w:rsid w:val="009032D9"/>
    <w:rPr>
      <w:rFonts w:ascii="Times New Roman" w:eastAsia="Times New Roman" w:hAnsi="Times New Roman" w:cs="Times New Roman"/>
      <w:lang w:val="en-US"/>
    </w:rPr>
  </w:style>
  <w:style w:type="paragraph" w:customStyle="1" w:styleId="quotes">
    <w:name w:val="quotes"/>
    <w:basedOn w:val="Normal"/>
    <w:next w:val="Normal"/>
    <w:rsid w:val="009032D9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sid w:val="009032D9"/>
    <w:rPr>
      <w:sz w:val="24"/>
      <w:vertAlign w:val="superscript"/>
    </w:rPr>
  </w:style>
  <w:style w:type="table" w:styleId="TableGrid">
    <w:name w:val="Table Grid"/>
    <w:basedOn w:val="TableNormal"/>
    <w:uiPriority w:val="59"/>
    <w:rsid w:val="0090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3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31B"/>
    <w:rPr>
      <w:rFonts w:ascii="Tahoma" w:eastAsia="Times New Roman" w:hAnsi="Tahoma" w:cs="Tahoma"/>
      <w:sz w:val="16"/>
      <w:szCs w:val="16"/>
      <w:lang w:val="en-US"/>
    </w:rPr>
  </w:style>
  <w:style w:type="character" w:customStyle="1" w:styleId="ms-rtethemefontface-11">
    <w:name w:val="ms-rtethemefontface-11"/>
    <w:rsid w:val="003C7356"/>
    <w:rPr>
      <w:rFonts w:ascii="Verdana" w:hAnsi="Verdana" w:hint="default"/>
    </w:rPr>
  </w:style>
  <w:style w:type="character" w:styleId="Hyperlink">
    <w:name w:val="Hyperlink"/>
    <w:basedOn w:val="DefaultParagraphFont"/>
    <w:uiPriority w:val="99"/>
    <w:unhideWhenUsed/>
    <w:rsid w:val="0031071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0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B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BE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BE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1">
    <w:name w:val="A1"/>
    <w:uiPriority w:val="99"/>
    <w:rsid w:val="00C637DA"/>
    <w:rPr>
      <w:rFonts w:cs="EC Square Sans Pro Light"/>
      <w:color w:val="000000"/>
    </w:rPr>
  </w:style>
  <w:style w:type="character" w:customStyle="1" w:styleId="A6">
    <w:name w:val="A6"/>
    <w:uiPriority w:val="99"/>
    <w:rsid w:val="00C637DA"/>
    <w:rPr>
      <w:rFonts w:cs="EC Square Sans Pro"/>
      <w:color w:val="000000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gtc@cor.europ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2010\Templates\Global\Styl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4292F-58BB-46D5-B78E-3AF8B7B2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CESE-CdR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Wobben</dc:creator>
  <cp:lastModifiedBy>Petra GEITNER</cp:lastModifiedBy>
  <cp:revision>2</cp:revision>
  <cp:lastPrinted>2016-02-12T11:13:00Z</cp:lastPrinted>
  <dcterms:created xsi:type="dcterms:W3CDTF">2017-10-03T15:48:00Z</dcterms:created>
  <dcterms:modified xsi:type="dcterms:W3CDTF">2017-10-03T15:48:00Z</dcterms:modified>
</cp:coreProperties>
</file>